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074D" w14:textId="77777777" w:rsidR="00584382" w:rsidRPr="00794FEE" w:rsidRDefault="00584382" w:rsidP="00584382">
      <w:pPr>
        <w:jc w:val="center"/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FEE"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Student-Recruitment Partnership Application Form</w:t>
      </w:r>
    </w:p>
    <w:p w14:paraId="74A0F806" w14:textId="77777777" w:rsidR="00584382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Dear Prospective Student-Recruitment Partner,</w:t>
      </w:r>
    </w:p>
    <w:p w14:paraId="5E580353" w14:textId="77777777" w:rsidR="00584382" w:rsidRPr="00031699" w:rsidRDefault="00584382" w:rsidP="00584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Eastern Mediterranean University intakes large number of international students from 109 different countries. To do so, EMU works with a network of student-recruitment partners around the world. By filling the following application form, you may also join that network:</w:t>
      </w:r>
    </w:p>
    <w:p w14:paraId="71847ECF" w14:textId="77777777" w:rsidR="00584382" w:rsidRPr="00A750CC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 w:rsidRPr="00A750CC">
        <w:rPr>
          <w:rFonts w:ascii="Times New Roman" w:hAnsi="Times New Roman" w:cs="Times New Roman"/>
          <w:b/>
          <w:bCs/>
        </w:rPr>
        <w:t>Representative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584382" w:rsidRPr="00A750CC" w14:paraId="73884143" w14:textId="77777777" w:rsidTr="00424999">
        <w:tc>
          <w:tcPr>
            <w:tcW w:w="3686" w:type="dxa"/>
          </w:tcPr>
          <w:p w14:paraId="0301CE7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Representative’s Name and Surname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NameSurname"/>
            <w:tag w:val="RepNameSurname"/>
            <w:id w:val="2123872891"/>
            <w:placeholder>
              <w:docPart w:val="1CCEECF3D0954720A10B63D95944E5F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NameSur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775ADAC9" w14:textId="1B641D0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[RepNameSurname]</w:t>
                </w:r>
              </w:p>
            </w:tc>
          </w:sdtContent>
        </w:sdt>
      </w:tr>
      <w:tr w:rsidR="00265DA3" w:rsidRPr="00A750CC" w14:paraId="1EA892EE" w14:textId="77777777" w:rsidTr="00424999">
        <w:tc>
          <w:tcPr>
            <w:tcW w:w="3686" w:type="dxa"/>
          </w:tcPr>
          <w:p w14:paraId="0AC667F6" w14:textId="3E4FDA5E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Passport Number</w:t>
            </w:r>
          </w:p>
        </w:tc>
        <w:sdt>
          <w:sdtPr>
            <w:rPr>
              <w:rFonts w:ascii="Times New Roman" w:hAnsi="Times New Roman" w:cs="Times New Roman"/>
            </w:rPr>
            <w:alias w:val="Passport Number"/>
            <w:tag w:val="PassportNumber"/>
            <w:id w:val="232897126"/>
            <w:placeholder>
              <w:docPart w:val="9B28BE5E50DD4617A9929FF7A85C807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PassportNumber[1]" w:storeItemID="{C6D62FE7-B5E2-4CDF-A4F4-55B513142AA3}"/>
            <w:text/>
          </w:sdtPr>
          <w:sdtContent>
            <w:tc>
              <w:tcPr>
                <w:tcW w:w="5664" w:type="dxa"/>
              </w:tcPr>
              <w:p w14:paraId="788EF060" w14:textId="7D274228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[Passport Number]</w:t>
                </w:r>
              </w:p>
            </w:tc>
          </w:sdtContent>
        </w:sdt>
      </w:tr>
      <w:tr w:rsidR="00265DA3" w:rsidRPr="00A750CC" w14:paraId="061CD05C" w14:textId="77777777" w:rsidTr="00424999">
        <w:tc>
          <w:tcPr>
            <w:tcW w:w="3686" w:type="dxa"/>
          </w:tcPr>
          <w:p w14:paraId="0CDB2014" w14:textId="721E03E0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</w:rPr>
            <w:alias w:val="Date of Birth"/>
            <w:tag w:val="DateOfBirth"/>
            <w:id w:val="-616143943"/>
            <w:placeholder>
              <w:docPart w:val="3D5649A1AF3E43D5A51F142E59AF7F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ateOfBirth[1]" w:storeItemID="{C6D62FE7-B5E2-4CDF-A4F4-55B513142AA3}"/>
            <w:date>
              <w:dateFormat w:val="M/d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64" w:type="dxa"/>
              </w:tcPr>
              <w:p w14:paraId="4D6A67CC" w14:textId="56ACBAA4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[Date of Birth]</w:t>
                </w:r>
              </w:p>
            </w:tc>
          </w:sdtContent>
        </w:sdt>
      </w:tr>
      <w:tr w:rsidR="00584382" w:rsidRPr="00A750CC" w14:paraId="2381E4B9" w14:textId="77777777" w:rsidTr="00424999">
        <w:tc>
          <w:tcPr>
            <w:tcW w:w="3686" w:type="dxa"/>
          </w:tcPr>
          <w:p w14:paraId="4D3C9C0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Agency 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gencyName"/>
            <w:tag w:val="RepAgencyName"/>
            <w:id w:val="1737365030"/>
            <w:placeholder>
              <w:docPart w:val="669D6EFC538B46A487F9655B8727320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gency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2939A529" w14:textId="37841CD7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[RepAgencyName]</w:t>
                </w:r>
              </w:p>
            </w:tc>
          </w:sdtContent>
        </w:sdt>
      </w:tr>
      <w:tr w:rsidR="00584382" w:rsidRPr="00A750CC" w14:paraId="0E23BC78" w14:textId="77777777" w:rsidTr="00424999">
        <w:tc>
          <w:tcPr>
            <w:tcW w:w="3686" w:type="dxa"/>
          </w:tcPr>
          <w:p w14:paraId="493043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Abbreviation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bbr"/>
            <w:tag w:val="RepAbbr"/>
            <w:id w:val="1377814703"/>
            <w:placeholder>
              <w:docPart w:val="3539F288E0624B5AAED3F836F2AC537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bbr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5BACC58E" w14:textId="7AE51D5F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[RepAbbr]</w:t>
                </w:r>
              </w:p>
            </w:tc>
          </w:sdtContent>
        </w:sdt>
      </w:tr>
      <w:tr w:rsidR="00584382" w:rsidRPr="00A750CC" w14:paraId="660DDAE6" w14:textId="77777777" w:rsidTr="00424999">
        <w:tc>
          <w:tcPr>
            <w:tcW w:w="3686" w:type="dxa"/>
          </w:tcPr>
          <w:p w14:paraId="0C01FFF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ountry"/>
            <w:tag w:val="RepCountry"/>
            <w:id w:val="796716872"/>
            <w:placeholder>
              <w:docPart w:val="B0079A0722DF4EFD98A2EE8CCC58AD0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ountr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43C48ACE" w14:textId="50DA91D0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[RepCountry]</w:t>
                </w:r>
              </w:p>
            </w:tc>
          </w:sdtContent>
        </w:sdt>
      </w:tr>
      <w:tr w:rsidR="00584382" w:rsidRPr="00A750CC" w14:paraId="09C59997" w14:textId="77777777" w:rsidTr="00424999">
        <w:tc>
          <w:tcPr>
            <w:tcW w:w="3686" w:type="dxa"/>
          </w:tcPr>
          <w:p w14:paraId="3C93902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ity"/>
            <w:tag w:val="RepCity"/>
            <w:id w:val="1481730702"/>
            <w:placeholder>
              <w:docPart w:val="8BD8C671A4354986A64B8D942DD1A43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it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040D3562" w14:textId="50D5EC52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[RepCity]</w:t>
                </w:r>
              </w:p>
            </w:tc>
          </w:sdtContent>
        </w:sdt>
      </w:tr>
      <w:tr w:rsidR="00584382" w:rsidRPr="00A750CC" w14:paraId="4DF933AE" w14:textId="77777777" w:rsidTr="00424999">
        <w:tc>
          <w:tcPr>
            <w:tcW w:w="3686" w:type="dxa"/>
          </w:tcPr>
          <w:p w14:paraId="7CA1F70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Target Countries/Regions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TargetCountries"/>
            <w:tag w:val="RepTargetCountries"/>
            <w:id w:val="-41055111"/>
            <w:placeholder>
              <w:docPart w:val="795122BFBA454ED39E305A5D372E5A8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TargetCountries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6C8F3BE2" w14:textId="7288DDF1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[RepTargetCountries]</w:t>
                </w:r>
              </w:p>
            </w:tc>
          </w:sdtContent>
        </w:sdt>
      </w:tr>
    </w:tbl>
    <w:p w14:paraId="6C40674F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Company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1"/>
      </w:tblGrid>
      <w:tr w:rsidR="00584382" w:rsidRPr="00A750CC" w14:paraId="60236575" w14:textId="77777777" w:rsidTr="00424999">
        <w:tc>
          <w:tcPr>
            <w:tcW w:w="3539" w:type="dxa"/>
          </w:tcPr>
          <w:p w14:paraId="7DC83E60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Name</w:t>
            </w:r>
          </w:p>
        </w:tc>
        <w:sdt>
          <w:sdtPr>
            <w:rPr>
              <w:rFonts w:ascii="Times New Roman" w:hAnsi="Times New Roman" w:cs="Times New Roman"/>
            </w:rPr>
            <w:alias w:val="CompName"/>
            <w:tag w:val="CompName"/>
            <w:id w:val="2101668733"/>
            <w:placeholder>
              <w:docPart w:val="86AD4A75650A41E58643E904B47828C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Name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060DF2AC" w14:textId="5FD7DE3C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[CompName]</w:t>
                </w:r>
              </w:p>
            </w:tc>
          </w:sdtContent>
        </w:sdt>
      </w:tr>
      <w:tr w:rsidR="00584382" w:rsidRPr="00A750CC" w14:paraId="0AAEA377" w14:textId="77777777" w:rsidTr="00424999">
        <w:tc>
          <w:tcPr>
            <w:tcW w:w="3539" w:type="dxa"/>
          </w:tcPr>
          <w:p w14:paraId="48F8237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Establishment</w:t>
            </w:r>
          </w:p>
        </w:tc>
        <w:sdt>
          <w:sdtPr>
            <w:rPr>
              <w:rFonts w:ascii="Times New Roman" w:hAnsi="Times New Roman" w:cs="Times New Roman"/>
            </w:rPr>
            <w:alias w:val="CompDate"/>
            <w:tag w:val="CompDate"/>
            <w:id w:val="-284041376"/>
            <w:placeholder>
              <w:docPart w:val="6E4A039D32774DFB926E9F5D336C63B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Date[1]" w:storeItemID="{C6D62FE7-B5E2-4CDF-A4F4-55B513142AA3}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7274ECD5" w14:textId="772F1E5F" w:rsidR="00584382" w:rsidRPr="00A750CC" w:rsidRDefault="00BA618A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[CompDate]</w:t>
                </w:r>
              </w:p>
            </w:tc>
          </w:sdtContent>
        </w:sdt>
      </w:tr>
      <w:tr w:rsidR="00584382" w:rsidRPr="00A750CC" w14:paraId="64ECAE5B" w14:textId="77777777" w:rsidTr="00424999">
        <w:tc>
          <w:tcPr>
            <w:tcW w:w="3539" w:type="dxa"/>
          </w:tcPr>
          <w:p w14:paraId="68C1B7E9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Surname of CEO</w:t>
            </w:r>
          </w:p>
        </w:tc>
        <w:sdt>
          <w:sdtPr>
            <w:rPr>
              <w:rFonts w:ascii="Times New Roman" w:hAnsi="Times New Roman" w:cs="Times New Roman"/>
            </w:rPr>
            <w:alias w:val="CompCEO"/>
            <w:tag w:val="CompCEO"/>
            <w:id w:val="-31733678"/>
            <w:placeholder>
              <w:docPart w:val="66D7F46F12BB44ECA11C721100F0CE5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EO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6AB961E0" w14:textId="07B5C0CB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[CompCEO]</w:t>
                </w:r>
              </w:p>
            </w:tc>
          </w:sdtContent>
        </w:sdt>
      </w:tr>
      <w:tr w:rsidR="00584382" w:rsidRPr="00A750CC" w14:paraId="79FE2D4C" w14:textId="77777777" w:rsidTr="00424999">
        <w:tc>
          <w:tcPr>
            <w:tcW w:w="3539" w:type="dxa"/>
          </w:tcPr>
          <w:p w14:paraId="66E9CD0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ountry"/>
            <w:tag w:val="CompCountry"/>
            <w:id w:val="1433783034"/>
            <w:placeholder>
              <w:docPart w:val="9FDE954571F94EFB9FBFF739733282A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ountr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326C2618" w14:textId="3808005E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[CompCountry]</w:t>
                </w:r>
              </w:p>
            </w:tc>
          </w:sdtContent>
        </w:sdt>
      </w:tr>
      <w:tr w:rsidR="00584382" w:rsidRPr="00A750CC" w14:paraId="74D79226" w14:textId="77777777" w:rsidTr="00424999">
        <w:tc>
          <w:tcPr>
            <w:tcW w:w="3539" w:type="dxa"/>
          </w:tcPr>
          <w:p w14:paraId="271CC0D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ity"/>
            <w:tag w:val="CompCity"/>
            <w:id w:val="1710217401"/>
            <w:placeholder>
              <w:docPart w:val="42DFD098B58C47279164733B5BEEA29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it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151F8254" w14:textId="4A1F43E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[CompCity]</w:t>
                </w:r>
              </w:p>
            </w:tc>
          </w:sdtContent>
        </w:sdt>
      </w:tr>
      <w:tr w:rsidR="00584382" w:rsidRPr="00A750CC" w14:paraId="1F3555C2" w14:textId="77777777" w:rsidTr="00424999">
        <w:tc>
          <w:tcPr>
            <w:tcW w:w="3539" w:type="dxa"/>
          </w:tcPr>
          <w:p w14:paraId="0D0EC08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customXmlInsRangeStart w:id="0" w:author="Ergec Senturk" w:date="2019-11-28T08:49:00Z"/>
        <w:sdt>
          <w:sdtPr>
            <w:rPr>
              <w:rFonts w:ascii="Times New Roman" w:hAnsi="Times New Roman" w:cs="Times New Roman"/>
            </w:rPr>
            <w:alias w:val="CompAddress"/>
            <w:tag w:val="CompAddress"/>
            <w:id w:val="2110383245"/>
            <w:placeholder>
              <w:docPart w:val="1C6AF38C97F949DF8452166A7296976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Address[1]" w:storeItemID="{C6D62FE7-B5E2-4CDF-A4F4-55B513142AA3}"/>
            <w:text/>
          </w:sdtPr>
          <w:sdtEndPr/>
          <w:sdtContent>
            <w:customXmlInsRangeEnd w:id="0"/>
            <w:tc>
              <w:tcPr>
                <w:tcW w:w="5811" w:type="dxa"/>
              </w:tcPr>
              <w:p w14:paraId="09FBE2B8" w14:textId="6AE59A98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" w:author="Ergec Senturk" w:date="2019-11-28T08:49:00Z">
                  <w:r w:rsidRPr="00AB112C">
                    <w:rPr>
                      <w:rStyle w:val="PlaceholderText"/>
                    </w:rPr>
                    <w:t>[CompAddress]</w:t>
                  </w:r>
                </w:ins>
              </w:p>
            </w:tc>
            <w:customXmlInsRangeStart w:id="2" w:author="Ergec Senturk" w:date="2019-11-28T08:49:00Z"/>
          </w:sdtContent>
        </w:sdt>
        <w:customXmlInsRangeEnd w:id="2"/>
      </w:tr>
    </w:tbl>
    <w:p w14:paraId="5C27ADB2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584382" w:rsidRPr="00A750CC" w14:paraId="515250B0" w14:textId="77777777" w:rsidTr="00424999">
        <w:tc>
          <w:tcPr>
            <w:tcW w:w="2122" w:type="dxa"/>
          </w:tcPr>
          <w:p w14:paraId="793F64A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Email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3" w:author="Ergec Senturk" w:date="2019-11-28T08:49:00Z"/>
        <w:sdt>
          <w:sdtPr>
            <w:rPr>
              <w:rFonts w:ascii="Times New Roman" w:hAnsi="Times New Roman" w:cs="Times New Roman"/>
            </w:rPr>
            <w:alias w:val="E-Mail"/>
            <w:tag w:val="EMail"/>
            <w:id w:val="-938908151"/>
            <w:placeholder>
              <w:docPart w:val="E4491BE399E44600A9E547CA443A040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EMail[1]" w:storeItemID="{C6D62FE7-B5E2-4CDF-A4F4-55B513142AA3}"/>
            <w:text/>
          </w:sdtPr>
          <w:sdtEndPr/>
          <w:sdtContent>
            <w:customXmlInsRangeEnd w:id="3"/>
            <w:tc>
              <w:tcPr>
                <w:tcW w:w="7228" w:type="dxa"/>
              </w:tcPr>
              <w:p w14:paraId="1006009D" w14:textId="2B94FB16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4" w:author="Ergec Senturk" w:date="2019-11-28T08:49:00Z">
                  <w:r w:rsidRPr="00AB112C">
                    <w:rPr>
                      <w:rStyle w:val="PlaceholderText"/>
                    </w:rPr>
                    <w:t>[E-Mail]</w:t>
                  </w:r>
                </w:ins>
              </w:p>
            </w:tc>
            <w:customXmlInsRangeStart w:id="5" w:author="Ergec Senturk" w:date="2019-11-28T08:49:00Z"/>
          </w:sdtContent>
        </w:sdt>
        <w:customXmlInsRangeEnd w:id="5"/>
      </w:tr>
      <w:tr w:rsidR="00584382" w:rsidRPr="00A750CC" w14:paraId="58B4742D" w14:textId="77777777" w:rsidTr="00424999">
        <w:tc>
          <w:tcPr>
            <w:tcW w:w="2122" w:type="dxa"/>
          </w:tcPr>
          <w:p w14:paraId="5DEE5E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Email</w:t>
            </w:r>
          </w:p>
        </w:tc>
        <w:customXmlInsRangeStart w:id="6" w:author="Ergec Senturk" w:date="2019-11-28T08:49:00Z"/>
        <w:sdt>
          <w:sdtPr>
            <w:alias w:val="BackupEmail"/>
            <w:tag w:val="BackupEmail"/>
            <w:id w:val="1859698994"/>
            <w:placeholder>
              <w:docPart w:val="1659FBD209EA455D8E63C22A3A41748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Email[1]" w:storeItemID="{C6D62FE7-B5E2-4CDF-A4F4-55B513142AA3}"/>
            <w:text/>
          </w:sdtPr>
          <w:sdtEndPr/>
          <w:sdtContent>
            <w:customXmlInsRangeEnd w:id="6"/>
            <w:tc>
              <w:tcPr>
                <w:tcW w:w="7228" w:type="dxa"/>
              </w:tcPr>
              <w:p w14:paraId="1CBEA45E" w14:textId="1EB8CC55" w:rsidR="00584382" w:rsidRPr="00BF552A" w:rsidRDefault="00E36F7B" w:rsidP="00BF552A">
                <w:ins w:id="7" w:author="Ergec Senturk" w:date="2019-11-28T08:49:00Z">
                  <w:r w:rsidRPr="00BF552A">
                    <w:t>[BackupEmail]</w:t>
                  </w:r>
                </w:ins>
              </w:p>
            </w:tc>
            <w:customXmlInsRangeStart w:id="8" w:author="Ergec Senturk" w:date="2019-11-28T08:49:00Z"/>
          </w:sdtContent>
        </w:sdt>
        <w:customXmlInsRangeEnd w:id="8"/>
      </w:tr>
      <w:tr w:rsidR="00584382" w:rsidRPr="00A750CC" w14:paraId="06725CC3" w14:textId="77777777" w:rsidTr="00424999">
        <w:tc>
          <w:tcPr>
            <w:tcW w:w="2122" w:type="dxa"/>
          </w:tcPr>
          <w:p w14:paraId="1DD9CDD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Telephone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9" w:author="Ergec Senturk" w:date="2019-11-28T08:49:00Z"/>
        <w:sdt>
          <w:sdtPr>
            <w:rPr>
              <w:rFonts w:ascii="Times New Roman" w:hAnsi="Times New Roman" w:cs="Times New Roman"/>
            </w:rPr>
            <w:alias w:val="Tel"/>
            <w:tag w:val="Tel"/>
            <w:id w:val="154186950"/>
            <w:placeholder>
              <w:docPart w:val="83639545D9B147CD872EFBD5337E69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Tel[1]" w:storeItemID="{C6D62FE7-B5E2-4CDF-A4F4-55B513142AA3}"/>
            <w:text/>
          </w:sdtPr>
          <w:sdtEndPr/>
          <w:sdtContent>
            <w:customXmlInsRangeEnd w:id="9"/>
            <w:tc>
              <w:tcPr>
                <w:tcW w:w="7228" w:type="dxa"/>
              </w:tcPr>
              <w:p w14:paraId="47BBB097" w14:textId="0957C47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0" w:author="Ergec Senturk" w:date="2019-11-28T08:49:00Z">
                  <w:r w:rsidRPr="00AB112C">
                    <w:rPr>
                      <w:rStyle w:val="PlaceholderText"/>
                    </w:rPr>
                    <w:t>[Tel]</w:t>
                  </w:r>
                </w:ins>
              </w:p>
            </w:tc>
            <w:customXmlInsRangeStart w:id="11" w:author="Ergec Senturk" w:date="2019-11-28T08:49:00Z"/>
          </w:sdtContent>
        </w:sdt>
        <w:customXmlInsRangeEnd w:id="11"/>
      </w:tr>
      <w:tr w:rsidR="00584382" w:rsidRPr="00A750CC" w14:paraId="3D081B70" w14:textId="77777777" w:rsidTr="00424999">
        <w:tc>
          <w:tcPr>
            <w:tcW w:w="2122" w:type="dxa"/>
          </w:tcPr>
          <w:p w14:paraId="6C5D5863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Telephone</w:t>
            </w:r>
          </w:p>
        </w:tc>
        <w:customXmlInsRangeStart w:id="12" w:author="Ergec Senturk" w:date="2019-11-28T08:49:00Z"/>
        <w:sdt>
          <w:sdtPr>
            <w:rPr>
              <w:rFonts w:ascii="Times New Roman" w:hAnsi="Times New Roman" w:cs="Times New Roman"/>
            </w:rPr>
            <w:alias w:val="BackupTel"/>
            <w:tag w:val="BackupTel"/>
            <w:id w:val="-1159299397"/>
            <w:placeholder>
              <w:docPart w:val="B8999C44FFC746D59FF7B2F3F7EEBB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Tel[1]" w:storeItemID="{C6D62FE7-B5E2-4CDF-A4F4-55B513142AA3}"/>
            <w:text/>
          </w:sdtPr>
          <w:sdtEndPr/>
          <w:sdtContent>
            <w:customXmlInsRangeEnd w:id="12"/>
            <w:tc>
              <w:tcPr>
                <w:tcW w:w="7228" w:type="dxa"/>
              </w:tcPr>
              <w:p w14:paraId="5414CCF8" w14:textId="4C268BA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3" w:author="Ergec Senturk" w:date="2019-11-28T08:49:00Z">
                  <w:r w:rsidRPr="00AB112C">
                    <w:rPr>
                      <w:rStyle w:val="PlaceholderText"/>
                    </w:rPr>
                    <w:t>[BackupTel]</w:t>
                  </w:r>
                </w:ins>
              </w:p>
            </w:tc>
            <w:customXmlInsRangeStart w:id="14" w:author="Ergec Senturk" w:date="2019-11-28T08:49:00Z"/>
          </w:sdtContent>
        </w:sdt>
        <w:customXmlInsRangeEnd w:id="14"/>
      </w:tr>
      <w:tr w:rsidR="00584382" w:rsidRPr="00A750CC" w14:paraId="2062C72E" w14:textId="77777777" w:rsidTr="00424999">
        <w:tc>
          <w:tcPr>
            <w:tcW w:w="2122" w:type="dxa"/>
          </w:tcPr>
          <w:p w14:paraId="7B116D4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15" w:author="Ergec Senturk" w:date="2019-11-28T08:49:00Z"/>
        <w:sdt>
          <w:sdtPr>
            <w:rPr>
              <w:rFonts w:ascii="Times New Roman" w:hAnsi="Times New Roman" w:cs="Times New Roman"/>
            </w:rPr>
            <w:alias w:val="Mobile Number"/>
            <w:tag w:val="CellPhone"/>
            <w:id w:val="2001932346"/>
            <w:placeholder>
              <w:docPart w:val="856E671D4F2640698405A2B065EB600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CellPhone[1]" w:storeItemID="{C6D62FE7-B5E2-4CDF-A4F4-55B513142AA3}"/>
            <w:text/>
          </w:sdtPr>
          <w:sdtEndPr/>
          <w:sdtContent>
            <w:customXmlInsRangeEnd w:id="15"/>
            <w:tc>
              <w:tcPr>
                <w:tcW w:w="7228" w:type="dxa"/>
              </w:tcPr>
              <w:p w14:paraId="66994116" w14:textId="7F16968D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6" w:author="Ergec Senturk" w:date="2019-11-28T08:49:00Z">
                  <w:r w:rsidRPr="00AB112C">
                    <w:rPr>
                      <w:rStyle w:val="PlaceholderText"/>
                    </w:rPr>
                    <w:t>[Mobile Number]</w:t>
                  </w:r>
                </w:ins>
              </w:p>
            </w:tc>
            <w:customXmlInsRangeStart w:id="17" w:author="Ergec Senturk" w:date="2019-11-28T08:49:00Z"/>
          </w:sdtContent>
        </w:sdt>
        <w:customXmlInsRangeEnd w:id="17"/>
      </w:tr>
      <w:tr w:rsidR="00584382" w:rsidRPr="00A750CC" w14:paraId="712A9D85" w14:textId="77777777" w:rsidTr="00424999">
        <w:tc>
          <w:tcPr>
            <w:tcW w:w="2122" w:type="dxa"/>
          </w:tcPr>
          <w:p w14:paraId="087FEF8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</w:tc>
        <w:customXmlInsRangeStart w:id="18" w:author="Ergec Senturk" w:date="2019-11-28T08:49:00Z"/>
        <w:sdt>
          <w:sdtPr>
            <w:rPr>
              <w:rFonts w:ascii="Times New Roman" w:hAnsi="Times New Roman" w:cs="Times New Roman"/>
            </w:rPr>
            <w:alias w:val="Fax Number"/>
            <w:tag w:val="WorkFax"/>
            <w:id w:val="-98488037"/>
            <w:placeholder>
              <w:docPart w:val="B2AA8A08AFF741C381534415F2E7947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Fax[1]" w:storeItemID="{C6D62FE7-B5E2-4CDF-A4F4-55B513142AA3}"/>
            <w:text/>
          </w:sdtPr>
          <w:sdtEndPr/>
          <w:sdtContent>
            <w:customXmlInsRangeEnd w:id="18"/>
            <w:tc>
              <w:tcPr>
                <w:tcW w:w="7228" w:type="dxa"/>
              </w:tcPr>
              <w:p w14:paraId="2F15C4C6" w14:textId="45F76DF9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9" w:author="Ergec Senturk" w:date="2019-11-28T08:49:00Z">
                  <w:r w:rsidRPr="00AB112C">
                    <w:rPr>
                      <w:rStyle w:val="PlaceholderText"/>
                    </w:rPr>
                    <w:t>[Fax Number]</w:t>
                  </w:r>
                </w:ins>
              </w:p>
            </w:tc>
            <w:customXmlInsRangeStart w:id="20" w:author="Ergec Senturk" w:date="2019-11-28T08:49:00Z"/>
          </w:sdtContent>
        </w:sdt>
        <w:customXmlInsRangeEnd w:id="20"/>
      </w:tr>
      <w:tr w:rsidR="00584382" w:rsidRPr="00A750CC" w14:paraId="6B2487E0" w14:textId="77777777" w:rsidTr="00424999">
        <w:tc>
          <w:tcPr>
            <w:tcW w:w="2122" w:type="dxa"/>
          </w:tcPr>
          <w:p w14:paraId="0AE9DCF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sdt>
          <w:sdtPr>
            <w:rPr>
              <w:rFonts w:ascii="Times New Roman" w:hAnsi="Times New Roman" w:cs="Times New Roman"/>
            </w:rPr>
            <w:alias w:val="Website"/>
            <w:tag w:val="Website"/>
            <w:id w:val="-1765208564"/>
            <w:placeholder>
              <w:docPart w:val="9F6E263CDE464B668AD93512BFE05D2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Website[1]" w:storeItemID="{C6D62FE7-B5E2-4CDF-A4F4-55B513142AA3}"/>
            <w:text/>
          </w:sdtPr>
          <w:sdtEndPr/>
          <w:sdtContent>
            <w:tc>
              <w:tcPr>
                <w:tcW w:w="7228" w:type="dxa"/>
              </w:tcPr>
              <w:p w14:paraId="48CFE8D8" w14:textId="293E41E7" w:rsidR="00584382" w:rsidRPr="00A750CC" w:rsidRDefault="00F22E3D" w:rsidP="00424999">
                <w:pPr>
                  <w:rPr>
                    <w:rFonts w:ascii="Times New Roman" w:hAnsi="Times New Roman" w:cs="Times New Roman"/>
                  </w:rPr>
                </w:pPr>
                <w:r w:rsidRPr="002D0F42">
                  <w:rPr>
                    <w:rStyle w:val="PlaceholderText"/>
                  </w:rPr>
                  <w:t>[Website]</w:t>
                </w:r>
              </w:p>
            </w:tc>
          </w:sdtContent>
        </w:sdt>
      </w:tr>
      <w:tr w:rsidR="00584382" w:rsidRPr="00A750CC" w14:paraId="345CF992" w14:textId="77777777" w:rsidTr="00424999">
        <w:tc>
          <w:tcPr>
            <w:tcW w:w="2122" w:type="dxa"/>
          </w:tcPr>
          <w:p w14:paraId="737D7B4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Address"/>
            <w:tag w:val="WorkAddress"/>
            <w:id w:val="-1069336129"/>
            <w:placeholder>
              <w:docPart w:val="BE3B266ED1484F2F9920E948507CC32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Address[1]" w:storeItemID="{C6D62FE7-B5E2-4CDF-A4F4-55B513142AA3}"/>
            <w:text w:multiLine="1"/>
          </w:sdtPr>
          <w:sdtEndPr/>
          <w:sdtContent>
            <w:tc>
              <w:tcPr>
                <w:tcW w:w="7228" w:type="dxa"/>
              </w:tcPr>
              <w:p w14:paraId="2FF064EF" w14:textId="4F4452ED" w:rsidR="00584382" w:rsidRPr="00A750CC" w:rsidRDefault="00ED79D4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[Address]</w:t>
                </w:r>
              </w:p>
            </w:tc>
          </w:sdtContent>
        </w:sdt>
      </w:tr>
    </w:tbl>
    <w:p w14:paraId="6DDF1A39" w14:textId="16E53008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Marketing Strategy (Please briefly explain your major student-recruitment strategies)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>
        <w:rPr>
          <w:rFonts w:ascii="Times New Roman" w:hAnsi="Times New Roman" w:cs="Times New Roman"/>
          <w:b/>
          <w:bCs/>
        </w:rPr>
        <w:t>:</w:t>
      </w:r>
      <w:r w:rsidR="00694385">
        <w:rPr>
          <w:rFonts w:ascii="Times New Roman" w:hAnsi="Times New Roman" w:cs="Times New Roman"/>
          <w:b/>
          <w:bCs/>
        </w:rPr>
        <w:br/>
      </w:r>
      <w:sdt>
        <w:sdtPr>
          <w:rPr>
            <w:rFonts w:ascii="Times New Roman" w:hAnsi="Times New Roman" w:cs="Times New Roman"/>
            <w:b/>
            <w:bCs/>
          </w:rPr>
          <w:alias w:val="MarketingStrategy"/>
          <w:tag w:val="MarketingStrategy"/>
          <w:id w:val="-2004344748"/>
          <w:placeholder>
            <w:docPart w:val="80B90DCF0CCA45768EAD5DBE0F4ED8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MarketingStrategy[1]" w:storeItemID="{C6D62FE7-B5E2-4CDF-A4F4-55B513142AA3}"/>
          <w:text w:multiLine="1"/>
        </w:sdtPr>
        <w:sdtEndPr/>
        <w:sdtContent>
          <w:r w:rsidR="00694385" w:rsidRPr="00AB112C">
            <w:rPr>
              <w:rStyle w:val="PlaceholderText"/>
            </w:rPr>
            <w:t>[MarketingStrategy]</w:t>
          </w:r>
        </w:sdtContent>
      </w:sdt>
    </w:p>
    <w:p w14:paraId="00CBB736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Preferred Digital Marketing Tools </w:t>
      </w:r>
      <w:r w:rsidRPr="00BE57E8">
        <w:rPr>
          <w:rFonts w:ascii="Times New Roman" w:hAnsi="Times New Roman" w:cs="Times New Roman"/>
          <w:sz w:val="18"/>
          <w:szCs w:val="18"/>
        </w:rPr>
        <w:t>(choose the relevant one and share the account details)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61"/>
      </w:tblGrid>
      <w:tr w:rsidR="00584382" w:rsidRPr="00A750CC" w14:paraId="6FED580C" w14:textId="77777777" w:rsidTr="00424999">
        <w:tc>
          <w:tcPr>
            <w:tcW w:w="1838" w:type="dxa"/>
          </w:tcPr>
          <w:p w14:paraId="2240484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Facebook"/>
            <w:tag w:val="DigitalMarketingFacebook"/>
            <w:id w:val="476495514"/>
            <w:placeholder>
              <w:docPart w:val="D4ED733D27E44A2DB9ED51F7277F75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Facebook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172134A5" w14:textId="75BE5359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[DigitalMarketingFacebook]</w:t>
                </w:r>
              </w:p>
            </w:tc>
          </w:sdtContent>
        </w:sdt>
      </w:tr>
      <w:tr w:rsidR="00584382" w:rsidRPr="00A750CC" w14:paraId="70827483" w14:textId="77777777" w:rsidTr="00424999">
        <w:tc>
          <w:tcPr>
            <w:tcW w:w="1838" w:type="dxa"/>
          </w:tcPr>
          <w:p w14:paraId="7F57AC18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Instagram"/>
            <w:tag w:val="DigitalMarketingInstagram"/>
            <w:id w:val="1527909326"/>
            <w:placeholder>
              <w:docPart w:val="8324199F74C64630AE1D50A5621240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Insta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61721452" w14:textId="791B602B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[DigitalMarketingInstagram]</w:t>
                </w:r>
              </w:p>
            </w:tc>
          </w:sdtContent>
        </w:sdt>
      </w:tr>
      <w:tr w:rsidR="00584382" w:rsidRPr="00A750CC" w14:paraId="16ADAC5D" w14:textId="77777777" w:rsidTr="00424999">
        <w:tc>
          <w:tcPr>
            <w:tcW w:w="1838" w:type="dxa"/>
          </w:tcPr>
          <w:p w14:paraId="57BCC6EA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WhatsApp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WhatsApp"/>
            <w:tag w:val="DigitalMarketingWhatsApp"/>
            <w:id w:val="-1854413846"/>
            <w:placeholder>
              <w:docPart w:val="D8F5EBB18EE346F4A1129B4232F8531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WhatsApp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027ECA2" w14:textId="3060B001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[DigitalMarketingWhatsApp]</w:t>
                </w:r>
              </w:p>
            </w:tc>
          </w:sdtContent>
        </w:sdt>
      </w:tr>
      <w:tr w:rsidR="00584382" w:rsidRPr="00A750CC" w14:paraId="00C0EF7F" w14:textId="77777777" w:rsidTr="00424999">
        <w:tc>
          <w:tcPr>
            <w:tcW w:w="1838" w:type="dxa"/>
          </w:tcPr>
          <w:p w14:paraId="1FBA3764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LinkedIn"/>
            <w:tag w:val="DigitalMarketingLinkedIn"/>
            <w:id w:val="147873466"/>
            <w:placeholder>
              <w:docPart w:val="3ECC8EB35BA5442FB3A72FFC3559EC5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LinkedIn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EBC3BC" w14:textId="030A3587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[DigitalMarketingLinkedIn]</w:t>
                </w:r>
              </w:p>
            </w:tc>
          </w:sdtContent>
        </w:sdt>
      </w:tr>
      <w:tr w:rsidR="00584382" w:rsidRPr="00A750CC" w14:paraId="1696B276" w14:textId="77777777" w:rsidTr="00424999">
        <w:tc>
          <w:tcPr>
            <w:tcW w:w="1838" w:type="dxa"/>
          </w:tcPr>
          <w:p w14:paraId="04B099B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Telegram"/>
            <w:tag w:val="DigitalMarketingTelegram"/>
            <w:id w:val="-2072100266"/>
            <w:placeholder>
              <w:docPart w:val="D61BEB4042B24ECB9B7662E405180E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Tele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6055B92" w14:textId="6C4F893C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[DigitalMarketingTelegram]</w:t>
                </w:r>
              </w:p>
            </w:tc>
          </w:sdtContent>
        </w:sdt>
      </w:tr>
      <w:tr w:rsidR="00584382" w:rsidRPr="00A750CC" w14:paraId="566D769C" w14:textId="77777777" w:rsidTr="00424999">
        <w:tc>
          <w:tcPr>
            <w:tcW w:w="1838" w:type="dxa"/>
          </w:tcPr>
          <w:p w14:paraId="2E4918D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Blogging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Blogging"/>
            <w:tag w:val="DigitalMarketingBlogging"/>
            <w:id w:val="806290225"/>
            <w:placeholder>
              <w:docPart w:val="142D4C115CE24FBD860355C2E553E20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Blogging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4A8217" w14:textId="60232F64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[DigitalMarketingBlogging]</w:t>
                </w:r>
              </w:p>
            </w:tc>
          </w:sdtContent>
        </w:sdt>
      </w:tr>
      <w:tr w:rsidR="00584382" w:rsidRPr="00A750CC" w14:paraId="5C5CC066" w14:textId="77777777" w:rsidTr="00424999">
        <w:tc>
          <w:tcPr>
            <w:tcW w:w="1838" w:type="dxa"/>
          </w:tcPr>
          <w:p w14:paraId="406C18B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Other: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Other"/>
            <w:tag w:val="DigitalMarketingOther"/>
            <w:id w:val="543648494"/>
            <w:placeholder>
              <w:docPart w:val="EE1643FDF66147F98367A35D856D7DF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Other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DFDCAE1" w14:textId="30ED88C2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[DigitalMarketingOther]</w:t>
                </w:r>
              </w:p>
            </w:tc>
          </w:sdtContent>
        </w:sdt>
      </w:tr>
    </w:tbl>
    <w:p w14:paraId="7F7237ED" w14:textId="7D228313" w:rsidR="00FD3526" w:rsidRDefault="00FD3526">
      <w:pPr>
        <w:rPr>
          <w:rFonts w:ascii="Times New Roman" w:hAnsi="Times New Roman" w:cs="Times New Roman"/>
          <w:b/>
          <w:bCs/>
        </w:rPr>
      </w:pPr>
    </w:p>
    <w:p w14:paraId="6D4DFEC4" w14:textId="31CC234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Preferred Classic Marketing Tools: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27"/>
      </w:tblGrid>
      <w:tr w:rsidR="00584382" w:rsidRPr="00A750CC" w14:paraId="5B9EDD3E" w14:textId="77777777" w:rsidTr="00424999">
        <w:tc>
          <w:tcPr>
            <w:tcW w:w="2972" w:type="dxa"/>
          </w:tcPr>
          <w:p w14:paraId="64338CC1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In-House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InHouse"/>
            <w:tag w:val="ClassicMarketingInHouse"/>
            <w:id w:val="-1360967237"/>
            <w:placeholder>
              <w:docPart w:val="1E91F881ACA747AC8A884059FC4CEEB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InHouse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28ABA327" w14:textId="265AC6B6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[ClassicMarketingInHouse]</w:t>
                </w:r>
              </w:p>
            </w:tc>
          </w:sdtContent>
        </w:sdt>
      </w:tr>
      <w:tr w:rsidR="00584382" w:rsidRPr="00A750CC" w14:paraId="652A28CE" w14:textId="77777777" w:rsidTr="00424999">
        <w:tc>
          <w:tcPr>
            <w:tcW w:w="2972" w:type="dxa"/>
          </w:tcPr>
          <w:p w14:paraId="789A77B3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chool"/>
            <w:tag w:val="ClassicMarketingSchool"/>
            <w:id w:val="778070624"/>
            <w:placeholder>
              <w:docPart w:val="9F256CE973AE47CABC2F73A3E0C618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chool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8EF089C" w14:textId="467EB68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[ClassicMarketingSchool]</w:t>
                </w:r>
              </w:p>
            </w:tc>
          </w:sdtContent>
        </w:sdt>
      </w:tr>
      <w:tr w:rsidR="00584382" w:rsidRPr="00A750CC" w14:paraId="65F99130" w14:textId="77777777" w:rsidTr="00424999">
        <w:tc>
          <w:tcPr>
            <w:tcW w:w="2972" w:type="dxa"/>
          </w:tcPr>
          <w:p w14:paraId="1D6C4267" w14:textId="77777777" w:rsidR="00584382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Seminar/Presentations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eminar"/>
            <w:tag w:val="ClassicMarketingSeminar"/>
            <w:id w:val="-1447996638"/>
            <w:placeholder>
              <w:docPart w:val="4B0F3C72A49A45698FBBF8801EB40B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eminar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D3C1B8B" w14:textId="2D15397D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[ClassicMarketingSeminar]</w:t>
                </w:r>
              </w:p>
            </w:tc>
          </w:sdtContent>
        </w:sdt>
      </w:tr>
      <w:tr w:rsidR="00584382" w:rsidRPr="00A750CC" w14:paraId="7DD8E402" w14:textId="77777777" w:rsidTr="00424999">
        <w:tc>
          <w:tcPr>
            <w:tcW w:w="2972" w:type="dxa"/>
          </w:tcPr>
          <w:p w14:paraId="3243DBA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Adverts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Media"/>
            <w:tag w:val="ClassicMarketingMedia"/>
            <w:id w:val="-1741859638"/>
            <w:placeholder>
              <w:docPart w:val="66EE7CCBF4514BCEB5C29665B38246D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Media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04E106C" w14:textId="7F57EA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[ClassicMarketingMedia]</w:t>
                </w:r>
              </w:p>
            </w:tc>
          </w:sdtContent>
        </w:sdt>
      </w:tr>
      <w:tr w:rsidR="00584382" w:rsidRPr="00A750CC" w14:paraId="53785856" w14:textId="77777777" w:rsidTr="00424999">
        <w:tc>
          <w:tcPr>
            <w:tcW w:w="2972" w:type="dxa"/>
          </w:tcPr>
          <w:p w14:paraId="04B02CC6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Banners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treet"/>
            <w:tag w:val="ClassicMarketingStreet"/>
            <w:id w:val="715476836"/>
            <w:placeholder>
              <w:docPart w:val="92D0DF0AA3D042FFB5BC4416BE41E10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treet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5B247C5" w14:textId="12899A6F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[ClassicMarketingStreet]</w:t>
                </w:r>
              </w:p>
            </w:tc>
          </w:sdtContent>
        </w:sdt>
      </w:tr>
      <w:tr w:rsidR="00584382" w:rsidRPr="00A750CC" w14:paraId="121B5BEE" w14:textId="77777777" w:rsidTr="00424999">
        <w:tc>
          <w:tcPr>
            <w:tcW w:w="2972" w:type="dxa"/>
          </w:tcPr>
          <w:p w14:paraId="4AE1BA2D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Leaflets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Leaflets"/>
            <w:tag w:val="ClassicMarketingLeaflets"/>
            <w:id w:val="790173659"/>
            <w:placeholder>
              <w:docPart w:val="4AF32EB4067446E9AB083166E022B79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Leaflet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0B02F82" w14:textId="2FB7A0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[ClassicMarketingLeaflets]</w:t>
                </w:r>
              </w:p>
            </w:tc>
          </w:sdtContent>
        </w:sdt>
      </w:tr>
      <w:tr w:rsidR="00584382" w:rsidRPr="00A750CC" w14:paraId="15BBCB16" w14:textId="77777777" w:rsidTr="00424999">
        <w:tc>
          <w:tcPr>
            <w:tcW w:w="2972" w:type="dxa"/>
          </w:tcPr>
          <w:p w14:paraId="3EA27AC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Brochures"/>
            <w:tag w:val="ClassicMarketingBrochures"/>
            <w:id w:val="1769731856"/>
            <w:placeholder>
              <w:docPart w:val="D2CD31607CAD4AA880F54A6388D3AD3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Brochure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A4DCCEE" w14:textId="62B2E43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[ClassicMarketingBrochures]</w:t>
                </w:r>
              </w:p>
            </w:tc>
          </w:sdtContent>
        </w:sdt>
      </w:tr>
    </w:tbl>
    <w:p w14:paraId="606AD1F3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provide answers to the following questions:</w:t>
      </w:r>
    </w:p>
    <w:p w14:paraId="7D0531A3" w14:textId="035B7D34" w:rsidR="00584382" w:rsidRPr="00EB0AB9" w:rsidRDefault="00584382" w:rsidP="005843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years of experience do you have in recruiting students?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rience"/>
          <w:tag w:val="OtherExperience"/>
          <w:id w:val="-1524783827"/>
          <w:placeholder>
            <w:docPart w:val="083EAAEC6BA443B1B76E98E930DD18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rience[1]" w:storeItemID="{C6D62FE7-B5E2-4CDF-A4F4-55B513142AA3}"/>
          <w:dropDownList w:lastValue="0-2 Years">
            <w:listItem w:value="[OtherExperience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0-2 Years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9B89A53" w14:textId="50A66980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learn about the Eastern Mediterranean University?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442B9B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Learned"/>
          <w:tag w:val="OtherLearned"/>
          <w:id w:val="152728783"/>
          <w:placeholder>
            <w:docPart w:val="057C70DE3CB74F2592102991235F91C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Learned[1]" w:storeItemID="{C6D62FE7-B5E2-4CDF-A4F4-55B513142AA3}"/>
          <w:text w:multiLine="1"/>
        </w:sdtPr>
        <w:sdtEndPr/>
        <w:sdtContent>
          <w:r w:rsidR="00442B9B" w:rsidRPr="00C16022">
            <w:rPr>
              <w:rStyle w:val="PlaceholderText"/>
            </w:rPr>
            <w:t>[OtherLearned]</w:t>
          </w:r>
        </w:sdtContent>
      </w:sdt>
      <w:r w:rsidR="00442B9B">
        <w:rPr>
          <w:rFonts w:ascii="Times New Roman" w:hAnsi="Times New Roman" w:cs="Times New Roman"/>
        </w:rPr>
        <w:br/>
      </w:r>
    </w:p>
    <w:p w14:paraId="61BE12CF" w14:textId="1D9C9C44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contact person residing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ContactPersonCyprus"/>
          <w:tag w:val="OtherContactPersonCyprus"/>
          <w:id w:val="-680820186"/>
          <w:placeholder>
            <w:docPart w:val="6F4F75D5FACB419CAD28326A0F0019B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ContactPersonCyprus[1]" w:storeItemID="{C6D62FE7-B5E2-4CDF-A4F4-55B513142AA3}"/>
          <w:dropDownList w:lastValue="false">
            <w:listItem w:value="[OtherContactPersonCyprus]"/>
          </w:dropDownList>
        </w:sdtPr>
        <w:sdtEndPr/>
        <w:sdtContent>
          <w:r w:rsidR="00FD3526">
            <w:rPr>
              <w:rFonts w:ascii="Times New Roman" w:hAnsi="Times New Roman" w:cs="Times New Roman"/>
            </w:rPr>
            <w:t>false</w:t>
          </w:r>
        </w:sdtContent>
      </w:sdt>
    </w:p>
    <w:p w14:paraId="53E48715" w14:textId="50DBE236" w:rsidR="00584382" w:rsidRPr="000C09A9" w:rsidRDefault="00584382" w:rsidP="00584382">
      <w:pPr>
        <w:pStyle w:val="ListParagraph"/>
        <w:spacing w:before="240"/>
        <w:rPr>
          <w:rFonts w:ascii="Times New Roman" w:hAnsi="Times New Roman" w:cs="Times New Roman"/>
        </w:rPr>
      </w:pPr>
    </w:p>
    <w:p w14:paraId="011F2273" w14:textId="5A43D5B0" w:rsidR="00584382" w:rsidRPr="000C09A9" w:rsidRDefault="00584382" w:rsidP="00584382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expected number of students per semester registering to EMU through your partnership?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ctedStudents"/>
          <w:tag w:val="OtherExpectedStudents"/>
          <w:id w:val="34094279"/>
          <w:placeholder>
            <w:docPart w:val="25615C3BF31240659F036701528C796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ctedStudents[1]" w:storeItemID="{C6D62FE7-B5E2-4CDF-A4F4-55B513142AA3}"/>
          <w:dropDownList w:lastValue="1-10 students">
            <w:listItem w:value="[OtherExpectedStudents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1-10 students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764E67D" w14:textId="202C3C3F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other universities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InCyprus"/>
          <w:tag w:val="OtherUnisInCyprus"/>
          <w:id w:val="-1967200520"/>
          <w:placeholder>
            <w:docPart w:val="531E758EA64B419F87A9D905F3F929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In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[OtherUnisInCyprus]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C29FA9E" w14:textId="4AEE3282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any other university in countries else than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OutsideCyprus"/>
          <w:tag w:val="OtherUnisOutsideCyprus"/>
          <w:id w:val="-881317110"/>
          <w:placeholder>
            <w:docPart w:val="363D26DC2224497AB43E613228958A4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Outside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[OtherUnisOutsideCyprus]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5747C450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Bank Account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84382" w:rsidRPr="00A750CC" w14:paraId="6098E04F" w14:textId="77777777" w:rsidTr="00424999">
        <w:tc>
          <w:tcPr>
            <w:tcW w:w="2972" w:type="dxa"/>
          </w:tcPr>
          <w:p w14:paraId="774313D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Bank:</w:t>
            </w:r>
          </w:p>
        </w:tc>
        <w:sdt>
          <w:sdtPr>
            <w:rPr>
              <w:rFonts w:ascii="Times New Roman" w:hAnsi="Times New Roman" w:cs="Times New Roman"/>
            </w:rPr>
            <w:alias w:val="BankName"/>
            <w:tag w:val="BankName"/>
            <w:id w:val="-233084285"/>
            <w:placeholder>
              <w:docPart w:val="7355D87E13DB4282802524EEF2752AC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5C2233" w14:textId="25905280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[BankName]</w:t>
                </w:r>
              </w:p>
            </w:tc>
          </w:sdtContent>
        </w:sdt>
      </w:tr>
      <w:tr w:rsidR="00584382" w:rsidRPr="00A750CC" w14:paraId="3D461AEE" w14:textId="77777777" w:rsidTr="00424999">
        <w:tc>
          <w:tcPr>
            <w:tcW w:w="2972" w:type="dxa"/>
          </w:tcPr>
          <w:p w14:paraId="63E2121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sdt>
          <w:sdtPr>
            <w:rPr>
              <w:rFonts w:ascii="Times New Roman" w:hAnsi="Times New Roman" w:cs="Times New Roman"/>
            </w:rPr>
            <w:alias w:val="BankAccountNo"/>
            <w:tag w:val="BankAccountNo"/>
            <w:id w:val="-1860269920"/>
            <w:placeholder>
              <w:docPart w:val="A0D914FBE34246B88936E9B69C22CC3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No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DDAD16" w14:textId="1990F3B1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[BankAccountNo]</w:t>
                </w:r>
              </w:p>
            </w:tc>
          </w:sdtContent>
        </w:sdt>
      </w:tr>
      <w:tr w:rsidR="00584382" w:rsidRPr="00A750CC" w14:paraId="6E86ED94" w14:textId="77777777" w:rsidTr="00424999">
        <w:tc>
          <w:tcPr>
            <w:tcW w:w="2972" w:type="dxa"/>
          </w:tcPr>
          <w:p w14:paraId="4583F2B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Holder’s Name:</w:t>
            </w:r>
          </w:p>
        </w:tc>
        <w:sdt>
          <w:sdtPr>
            <w:rPr>
              <w:rFonts w:ascii="Times New Roman" w:hAnsi="Times New Roman" w:cs="Times New Roman"/>
            </w:rPr>
            <w:alias w:val="BankAccountHoldersName"/>
            <w:tag w:val="BankAccountHoldersName"/>
            <w:id w:val="-107276248"/>
            <w:placeholder>
              <w:docPart w:val="BCD241C14D114C01BF962FBBABF81B3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Holders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02BFD9" w14:textId="3DB3D9C2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[BankAccountHoldersName]</w:t>
                </w:r>
              </w:p>
            </w:tc>
          </w:sdtContent>
        </w:sdt>
      </w:tr>
      <w:tr w:rsidR="00584382" w:rsidRPr="00A750CC" w14:paraId="71DA448A" w14:textId="77777777" w:rsidTr="00424999">
        <w:tc>
          <w:tcPr>
            <w:tcW w:w="2972" w:type="dxa"/>
          </w:tcPr>
          <w:p w14:paraId="4955297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SWIFT Number:</w:t>
            </w:r>
          </w:p>
        </w:tc>
        <w:sdt>
          <w:sdtPr>
            <w:rPr>
              <w:rFonts w:ascii="Times New Roman" w:hAnsi="Times New Roman" w:cs="Times New Roman"/>
            </w:rPr>
            <w:alias w:val="BankSwift"/>
            <w:tag w:val="BankSwift"/>
            <w:id w:val="-1710105624"/>
            <w:placeholder>
              <w:docPart w:val="093E73A8DAA54B7DAE5AFDE87A68A89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Swift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23DCCB" w14:textId="5C31E60A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[BankSwift]</w:t>
                </w:r>
              </w:p>
            </w:tc>
          </w:sdtContent>
        </w:sdt>
      </w:tr>
      <w:tr w:rsidR="00584382" w:rsidRPr="00A750CC" w14:paraId="2F3D86B4" w14:textId="77777777" w:rsidTr="00424999">
        <w:tc>
          <w:tcPr>
            <w:tcW w:w="2972" w:type="dxa"/>
          </w:tcPr>
          <w:p w14:paraId="5D84587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sdt>
          <w:sdtPr>
            <w:rPr>
              <w:rFonts w:ascii="Times New Roman" w:hAnsi="Times New Roman" w:cs="Times New Roman"/>
            </w:rPr>
            <w:alias w:val="BankIBAN"/>
            <w:tag w:val="BankIBAN"/>
            <w:id w:val="1220098366"/>
            <w:placeholder>
              <w:docPart w:val="7CFC2B8C46934DDC9EBB90CE445FCD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IBAN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3941E010" w14:textId="3931815C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[BankIBAN]</w:t>
                </w:r>
              </w:p>
            </w:tc>
          </w:sdtContent>
        </w:sdt>
      </w:tr>
      <w:tr w:rsidR="00584382" w:rsidRPr="00A750CC" w14:paraId="077C7E58" w14:textId="77777777" w:rsidTr="00424999">
        <w:tc>
          <w:tcPr>
            <w:tcW w:w="2972" w:type="dxa"/>
          </w:tcPr>
          <w:p w14:paraId="66656667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alias w:val="BankCountry"/>
            <w:tag w:val="BankCountry"/>
            <w:id w:val="1842888851"/>
            <w:placeholder>
              <w:docPart w:val="F6697B4D7A2D47A4AF96C039732D78E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Country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5B167467" w14:textId="4839DEE5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[BankCountry]</w:t>
                </w:r>
              </w:p>
            </w:tc>
          </w:sdtContent>
        </w:sdt>
      </w:tr>
    </w:tbl>
    <w:p w14:paraId="4E07B129" w14:textId="77777777" w:rsidR="00584382" w:rsidRPr="00A750CC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</w:p>
    <w:p w14:paraId="6F426368" w14:textId="77777777" w:rsidR="00EB6A08" w:rsidRDefault="00EB6A08"/>
    <w:sectPr w:rsidR="00EB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87AAD"/>
    <w:multiLevelType w:val="hybridMultilevel"/>
    <w:tmpl w:val="CB56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gec Senturk">
    <w15:presenceInfo w15:providerId="None" w15:userId="Ergec Sentu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08"/>
    <w:rsid w:val="00265DA3"/>
    <w:rsid w:val="003C1725"/>
    <w:rsid w:val="00442B9B"/>
    <w:rsid w:val="00584382"/>
    <w:rsid w:val="00694385"/>
    <w:rsid w:val="00886CF7"/>
    <w:rsid w:val="00964FB2"/>
    <w:rsid w:val="00992857"/>
    <w:rsid w:val="00A12D0B"/>
    <w:rsid w:val="00BA618A"/>
    <w:rsid w:val="00BF552A"/>
    <w:rsid w:val="00C57248"/>
    <w:rsid w:val="00E36F7B"/>
    <w:rsid w:val="00EB6A08"/>
    <w:rsid w:val="00ED79D4"/>
    <w:rsid w:val="00F16563"/>
    <w:rsid w:val="00F22E3D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6368"/>
  <w15:chartTrackingRefBased/>
  <w15:docId w15:val="{319A73E2-9CE4-4B4E-9B7B-EE7684ED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43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CEECF3D0954720A10B63D95944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2FAA-4398-4BB1-8B79-20BDA486FA90}"/>
      </w:docPartPr>
      <w:docPartBody>
        <w:p w:rsidR="00A10BB7" w:rsidRDefault="00513AE0">
          <w:r w:rsidRPr="00AB112C">
            <w:rPr>
              <w:rStyle w:val="PlaceholderText"/>
            </w:rPr>
            <w:t>[RepNameSurname]</w:t>
          </w:r>
        </w:p>
      </w:docPartBody>
    </w:docPart>
    <w:docPart>
      <w:docPartPr>
        <w:name w:val="669D6EFC538B46A487F9655B8727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8457-B868-4A4A-916D-FE6F5FEF553C}"/>
      </w:docPartPr>
      <w:docPartBody>
        <w:p w:rsidR="00A10BB7" w:rsidRDefault="00513AE0">
          <w:r w:rsidRPr="00AB112C">
            <w:rPr>
              <w:rStyle w:val="PlaceholderText"/>
            </w:rPr>
            <w:t>[RepAgencyName]</w:t>
          </w:r>
        </w:p>
      </w:docPartBody>
    </w:docPart>
    <w:docPart>
      <w:docPartPr>
        <w:name w:val="3539F288E0624B5AAED3F836F2AC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AF62-54DE-46DE-93E1-CB47A0106898}"/>
      </w:docPartPr>
      <w:docPartBody>
        <w:p w:rsidR="00A10BB7" w:rsidRDefault="00513AE0">
          <w:r w:rsidRPr="00AB112C">
            <w:rPr>
              <w:rStyle w:val="PlaceholderText"/>
            </w:rPr>
            <w:t>[RepAbbr]</w:t>
          </w:r>
        </w:p>
      </w:docPartBody>
    </w:docPart>
    <w:docPart>
      <w:docPartPr>
        <w:name w:val="B0079A0722DF4EFD98A2EE8CCC58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D832-22CC-4E70-ADCE-24DCD569900B}"/>
      </w:docPartPr>
      <w:docPartBody>
        <w:p w:rsidR="00A10BB7" w:rsidRDefault="00513AE0">
          <w:r w:rsidRPr="00AB112C">
            <w:rPr>
              <w:rStyle w:val="PlaceholderText"/>
            </w:rPr>
            <w:t>[RepCountry]</w:t>
          </w:r>
        </w:p>
      </w:docPartBody>
    </w:docPart>
    <w:docPart>
      <w:docPartPr>
        <w:name w:val="8BD8C671A4354986A64B8D942DD1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EC23-863B-4070-B386-0BAB236D524F}"/>
      </w:docPartPr>
      <w:docPartBody>
        <w:p w:rsidR="00A10BB7" w:rsidRDefault="00513AE0">
          <w:r w:rsidRPr="00AB112C">
            <w:rPr>
              <w:rStyle w:val="PlaceholderText"/>
            </w:rPr>
            <w:t>[RepCity]</w:t>
          </w:r>
        </w:p>
      </w:docPartBody>
    </w:docPart>
    <w:docPart>
      <w:docPartPr>
        <w:name w:val="795122BFBA454ED39E305A5D372E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DD9-B2EB-4D83-87B5-4A780F70187F}"/>
      </w:docPartPr>
      <w:docPartBody>
        <w:p w:rsidR="00A10BB7" w:rsidRDefault="00513AE0">
          <w:r w:rsidRPr="00AB112C">
            <w:rPr>
              <w:rStyle w:val="PlaceholderText"/>
            </w:rPr>
            <w:t>[RepTargetCountries]</w:t>
          </w:r>
        </w:p>
      </w:docPartBody>
    </w:docPart>
    <w:docPart>
      <w:docPartPr>
        <w:name w:val="86AD4A75650A41E58643E904B478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A0B9-9386-4F53-919F-F57FB8D7F086}"/>
      </w:docPartPr>
      <w:docPartBody>
        <w:p w:rsidR="00A10BB7" w:rsidRDefault="00513AE0">
          <w:r w:rsidRPr="00AB112C">
            <w:rPr>
              <w:rStyle w:val="PlaceholderText"/>
            </w:rPr>
            <w:t>[CompName]</w:t>
          </w:r>
        </w:p>
      </w:docPartBody>
    </w:docPart>
    <w:docPart>
      <w:docPartPr>
        <w:name w:val="66D7F46F12BB44ECA11C721100F0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D5FA-6233-4B33-BC7B-8BFCC3D676C4}"/>
      </w:docPartPr>
      <w:docPartBody>
        <w:p w:rsidR="00A10BB7" w:rsidRDefault="00513AE0">
          <w:r w:rsidRPr="00AB112C">
            <w:rPr>
              <w:rStyle w:val="PlaceholderText"/>
            </w:rPr>
            <w:t>[CompCEO]</w:t>
          </w:r>
        </w:p>
      </w:docPartBody>
    </w:docPart>
    <w:docPart>
      <w:docPartPr>
        <w:name w:val="9FDE954571F94EFB9FBFF7397332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0D9D-EB9C-4C51-962D-0BF3AD2EAF02}"/>
      </w:docPartPr>
      <w:docPartBody>
        <w:p w:rsidR="00A10BB7" w:rsidRDefault="00513AE0">
          <w:r w:rsidRPr="00AB112C">
            <w:rPr>
              <w:rStyle w:val="PlaceholderText"/>
            </w:rPr>
            <w:t>[CompCountry]</w:t>
          </w:r>
        </w:p>
      </w:docPartBody>
    </w:docPart>
    <w:docPart>
      <w:docPartPr>
        <w:name w:val="42DFD098B58C47279164733B5BEE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97A7-D5D4-4F48-920D-8F2D9D2CAA45}"/>
      </w:docPartPr>
      <w:docPartBody>
        <w:p w:rsidR="00A10BB7" w:rsidRDefault="00513AE0">
          <w:r w:rsidRPr="00AB112C">
            <w:rPr>
              <w:rStyle w:val="PlaceholderText"/>
            </w:rPr>
            <w:t>[CompCity]</w:t>
          </w:r>
        </w:p>
      </w:docPartBody>
    </w:docPart>
    <w:docPart>
      <w:docPartPr>
        <w:name w:val="1C6AF38C97F949DF8452166A7296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8304-63F5-469E-AEAF-A43A26CC8267}"/>
      </w:docPartPr>
      <w:docPartBody>
        <w:p w:rsidR="00A10BB7" w:rsidRDefault="00513AE0">
          <w:r w:rsidRPr="00AB112C">
            <w:rPr>
              <w:rStyle w:val="PlaceholderText"/>
            </w:rPr>
            <w:t>[CompAddress]</w:t>
          </w:r>
        </w:p>
      </w:docPartBody>
    </w:docPart>
    <w:docPart>
      <w:docPartPr>
        <w:name w:val="E4491BE399E44600A9E547CA443A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D1D3-5D63-4CDD-8583-1DB0B78A30B3}"/>
      </w:docPartPr>
      <w:docPartBody>
        <w:p w:rsidR="00A10BB7" w:rsidRDefault="00513AE0">
          <w:r w:rsidRPr="00AB112C">
            <w:rPr>
              <w:rStyle w:val="PlaceholderText"/>
            </w:rPr>
            <w:t>[E-Mail]</w:t>
          </w:r>
        </w:p>
      </w:docPartBody>
    </w:docPart>
    <w:docPart>
      <w:docPartPr>
        <w:name w:val="1659FBD209EA455D8E63C22A3A41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8BFE-23DB-4B2D-A841-C0F9AAD347FF}"/>
      </w:docPartPr>
      <w:docPartBody>
        <w:p w:rsidR="00A10BB7" w:rsidRDefault="00513AE0">
          <w:r w:rsidRPr="00AB112C">
            <w:rPr>
              <w:rStyle w:val="PlaceholderText"/>
            </w:rPr>
            <w:t>[BackupEmail]</w:t>
          </w:r>
        </w:p>
      </w:docPartBody>
    </w:docPart>
    <w:docPart>
      <w:docPartPr>
        <w:name w:val="83639545D9B147CD872EFBD5337E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2388-14BA-4700-878E-757F5B889DB2}"/>
      </w:docPartPr>
      <w:docPartBody>
        <w:p w:rsidR="00A10BB7" w:rsidRDefault="00513AE0">
          <w:r w:rsidRPr="00AB112C">
            <w:rPr>
              <w:rStyle w:val="PlaceholderText"/>
            </w:rPr>
            <w:t>[Tel]</w:t>
          </w:r>
        </w:p>
      </w:docPartBody>
    </w:docPart>
    <w:docPart>
      <w:docPartPr>
        <w:name w:val="B8999C44FFC746D59FF7B2F3F7EE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D884-9AC0-4870-9DB1-82C16622BF69}"/>
      </w:docPartPr>
      <w:docPartBody>
        <w:p w:rsidR="00A10BB7" w:rsidRDefault="00513AE0">
          <w:r w:rsidRPr="00AB112C">
            <w:rPr>
              <w:rStyle w:val="PlaceholderText"/>
            </w:rPr>
            <w:t>[BackupTel]</w:t>
          </w:r>
        </w:p>
      </w:docPartBody>
    </w:docPart>
    <w:docPart>
      <w:docPartPr>
        <w:name w:val="856E671D4F2640698405A2B065EB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5351-D0FB-4B2A-84D8-062A7745FF14}"/>
      </w:docPartPr>
      <w:docPartBody>
        <w:p w:rsidR="00A10BB7" w:rsidRDefault="00513AE0">
          <w:r w:rsidRPr="00AB112C">
            <w:rPr>
              <w:rStyle w:val="PlaceholderText"/>
            </w:rPr>
            <w:t>[Mobile Number]</w:t>
          </w:r>
        </w:p>
      </w:docPartBody>
    </w:docPart>
    <w:docPart>
      <w:docPartPr>
        <w:name w:val="B2AA8A08AFF741C381534415F2E7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95B5-B7FE-4586-AF4C-4FF55D0949E8}"/>
      </w:docPartPr>
      <w:docPartBody>
        <w:p w:rsidR="00A10BB7" w:rsidRDefault="00513AE0">
          <w:r w:rsidRPr="00AB112C">
            <w:rPr>
              <w:rStyle w:val="PlaceholderText"/>
            </w:rPr>
            <w:t>[Fax Number]</w:t>
          </w:r>
        </w:p>
      </w:docPartBody>
    </w:docPart>
    <w:docPart>
      <w:docPartPr>
        <w:name w:val="BE3B266ED1484F2F9920E948507C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4D0E-CC02-47AA-9072-EC1F7996521F}"/>
      </w:docPartPr>
      <w:docPartBody>
        <w:p w:rsidR="00A10BB7" w:rsidRDefault="00513AE0">
          <w:r w:rsidRPr="00AB112C">
            <w:rPr>
              <w:rStyle w:val="PlaceholderText"/>
            </w:rPr>
            <w:t>[Address]</w:t>
          </w:r>
        </w:p>
      </w:docPartBody>
    </w:docPart>
    <w:docPart>
      <w:docPartPr>
        <w:name w:val="6E4A039D32774DFB926E9F5D336C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EB41-1C18-44B5-B69D-D7769704350C}"/>
      </w:docPartPr>
      <w:docPartBody>
        <w:p w:rsidR="00A274B6" w:rsidRDefault="00A10BB7">
          <w:r w:rsidRPr="00AB112C">
            <w:rPr>
              <w:rStyle w:val="PlaceholderText"/>
            </w:rPr>
            <w:t>[CompDate]</w:t>
          </w:r>
        </w:p>
      </w:docPartBody>
    </w:docPart>
    <w:docPart>
      <w:docPartPr>
        <w:name w:val="80B90DCF0CCA45768EAD5DBE0F4E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7664-F653-4DFF-B38F-8F5D18A0DB60}"/>
      </w:docPartPr>
      <w:docPartBody>
        <w:p w:rsidR="00A274B6" w:rsidRDefault="00A10BB7">
          <w:r w:rsidRPr="00AB112C">
            <w:rPr>
              <w:rStyle w:val="PlaceholderText"/>
            </w:rPr>
            <w:t>[MarketingStrategy]</w:t>
          </w:r>
        </w:p>
      </w:docPartBody>
    </w:docPart>
    <w:docPart>
      <w:docPartPr>
        <w:name w:val="9F6E263CDE464B668AD93512BFE0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10C0-F781-43D9-86E9-1E2184CB675D}"/>
      </w:docPartPr>
      <w:docPartBody>
        <w:p w:rsidR="00AD5DE0" w:rsidRDefault="00A274B6">
          <w:r w:rsidRPr="002D0F42">
            <w:rPr>
              <w:rStyle w:val="PlaceholderText"/>
            </w:rPr>
            <w:t>[Website]</w:t>
          </w:r>
        </w:p>
      </w:docPartBody>
    </w:docPart>
    <w:docPart>
      <w:docPartPr>
        <w:name w:val="D4ED733D27E44A2DB9ED51F7277F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4D6E-30EE-4306-9AF6-C34523DFEAE0}"/>
      </w:docPartPr>
      <w:docPartBody>
        <w:p w:rsidR="00CD7120" w:rsidRDefault="00AD5DE0">
          <w:r w:rsidRPr="00C16022">
            <w:rPr>
              <w:rStyle w:val="PlaceholderText"/>
            </w:rPr>
            <w:t>[DigitalMarketingFacebook]</w:t>
          </w:r>
        </w:p>
      </w:docPartBody>
    </w:docPart>
    <w:docPart>
      <w:docPartPr>
        <w:name w:val="8324199F74C64630AE1D50A56212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5DD3-1FE6-4E1F-8F3E-FDAD0F049E9C}"/>
      </w:docPartPr>
      <w:docPartBody>
        <w:p w:rsidR="00CD7120" w:rsidRDefault="00AD5DE0">
          <w:r w:rsidRPr="00C16022">
            <w:rPr>
              <w:rStyle w:val="PlaceholderText"/>
            </w:rPr>
            <w:t>[DigitalMarketingInstagram]</w:t>
          </w:r>
        </w:p>
      </w:docPartBody>
    </w:docPart>
    <w:docPart>
      <w:docPartPr>
        <w:name w:val="057C70DE3CB74F2592102991235F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4F8F-71C5-4EF5-841C-861D211B82F2}"/>
      </w:docPartPr>
      <w:docPartBody>
        <w:p w:rsidR="00CD7120" w:rsidRDefault="00AD5DE0" w:rsidP="00AD5DE0">
          <w:pPr>
            <w:pStyle w:val="057C70DE3CB74F2592102991235F91C7"/>
          </w:pPr>
          <w:r w:rsidRPr="00C16022">
            <w:rPr>
              <w:rStyle w:val="PlaceholderText"/>
            </w:rPr>
            <w:t>[OtherLearned]</w:t>
          </w:r>
        </w:p>
      </w:docPartBody>
    </w:docPart>
    <w:docPart>
      <w:docPartPr>
        <w:name w:val="D8F5EBB18EE346F4A1129B4232F8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7289-44CD-4969-969F-FB0FD1A48B5E}"/>
      </w:docPartPr>
      <w:docPartBody>
        <w:p w:rsidR="00CD7120" w:rsidRDefault="00AD5DE0">
          <w:r w:rsidRPr="00C16022">
            <w:rPr>
              <w:rStyle w:val="PlaceholderText"/>
            </w:rPr>
            <w:t>[DigitalMarketingWhatsApp]</w:t>
          </w:r>
        </w:p>
      </w:docPartBody>
    </w:docPart>
    <w:docPart>
      <w:docPartPr>
        <w:name w:val="3ECC8EB35BA5442FB3A72FFC3559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DC6E-6C83-435C-9CAD-07178E99C65D}"/>
      </w:docPartPr>
      <w:docPartBody>
        <w:p w:rsidR="00CD7120" w:rsidRDefault="00AD5DE0">
          <w:r w:rsidRPr="00C16022">
            <w:rPr>
              <w:rStyle w:val="PlaceholderText"/>
            </w:rPr>
            <w:t>[DigitalMarketingLinkedIn]</w:t>
          </w:r>
        </w:p>
      </w:docPartBody>
    </w:docPart>
    <w:docPart>
      <w:docPartPr>
        <w:name w:val="D61BEB4042B24ECB9B7662E4051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33A9-AF06-4B53-B7C2-487DC664BC25}"/>
      </w:docPartPr>
      <w:docPartBody>
        <w:p w:rsidR="00CD7120" w:rsidRDefault="00AD5DE0">
          <w:r w:rsidRPr="00C16022">
            <w:rPr>
              <w:rStyle w:val="PlaceholderText"/>
            </w:rPr>
            <w:t>[DigitalMarketingTelegram]</w:t>
          </w:r>
        </w:p>
      </w:docPartBody>
    </w:docPart>
    <w:docPart>
      <w:docPartPr>
        <w:name w:val="142D4C115CE24FBD860355C2E553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B59A-2E68-4403-8DA2-433EF93DF4A3}"/>
      </w:docPartPr>
      <w:docPartBody>
        <w:p w:rsidR="00CD7120" w:rsidRDefault="00AD5DE0">
          <w:r w:rsidRPr="00C16022">
            <w:rPr>
              <w:rStyle w:val="PlaceholderText"/>
            </w:rPr>
            <w:t>[DigitalMarketingBlogging]</w:t>
          </w:r>
        </w:p>
      </w:docPartBody>
    </w:docPart>
    <w:docPart>
      <w:docPartPr>
        <w:name w:val="EE1643FDF66147F98367A35D856D7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42BF-46A1-4CD3-BC4A-65B8A137DA3A}"/>
      </w:docPartPr>
      <w:docPartBody>
        <w:p w:rsidR="00CD7120" w:rsidRDefault="00AD5DE0">
          <w:r w:rsidRPr="00C16022">
            <w:rPr>
              <w:rStyle w:val="PlaceholderText"/>
            </w:rPr>
            <w:t>[DigitalMarketingOther]</w:t>
          </w:r>
        </w:p>
      </w:docPartBody>
    </w:docPart>
    <w:docPart>
      <w:docPartPr>
        <w:name w:val="1E91F881ACA747AC8A884059FC4C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1756-BB4C-4CF0-AF02-4A27545752BC}"/>
      </w:docPartPr>
      <w:docPartBody>
        <w:p w:rsidR="00CD7120" w:rsidRDefault="00AD5DE0">
          <w:r w:rsidRPr="00C16022">
            <w:rPr>
              <w:rStyle w:val="PlaceholderText"/>
            </w:rPr>
            <w:t>[ClassicMarketingInHouse]</w:t>
          </w:r>
        </w:p>
      </w:docPartBody>
    </w:docPart>
    <w:docPart>
      <w:docPartPr>
        <w:name w:val="9F256CE973AE47CABC2F73A3E0C6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2EE3-35DB-49E4-8E95-D42755BA9ADD}"/>
      </w:docPartPr>
      <w:docPartBody>
        <w:p w:rsidR="00CD7120" w:rsidRDefault="00AD5DE0">
          <w:r w:rsidRPr="00C16022">
            <w:rPr>
              <w:rStyle w:val="PlaceholderText"/>
            </w:rPr>
            <w:t>[ClassicMarketingSchool]</w:t>
          </w:r>
        </w:p>
      </w:docPartBody>
    </w:docPart>
    <w:docPart>
      <w:docPartPr>
        <w:name w:val="4B0F3C72A49A45698FBBF8801EB4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9ED7-0A18-4512-B0FA-11B517D49E6A}"/>
      </w:docPartPr>
      <w:docPartBody>
        <w:p w:rsidR="00CD7120" w:rsidRDefault="00AD5DE0">
          <w:r w:rsidRPr="00C16022">
            <w:rPr>
              <w:rStyle w:val="PlaceholderText"/>
            </w:rPr>
            <w:t>[ClassicMarketingSeminar]</w:t>
          </w:r>
        </w:p>
      </w:docPartBody>
    </w:docPart>
    <w:docPart>
      <w:docPartPr>
        <w:name w:val="66EE7CCBF4514BCEB5C29665B382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F902-6549-4F93-8766-B9803831C245}"/>
      </w:docPartPr>
      <w:docPartBody>
        <w:p w:rsidR="00CD7120" w:rsidRDefault="00AD5DE0">
          <w:r w:rsidRPr="00C16022">
            <w:rPr>
              <w:rStyle w:val="PlaceholderText"/>
            </w:rPr>
            <w:t>[ClassicMarketingMedia]</w:t>
          </w:r>
        </w:p>
      </w:docPartBody>
    </w:docPart>
    <w:docPart>
      <w:docPartPr>
        <w:name w:val="92D0DF0AA3D042FFB5BC4416BE41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A8AE-7922-404F-9C27-FBD85C55197E}"/>
      </w:docPartPr>
      <w:docPartBody>
        <w:p w:rsidR="00CD7120" w:rsidRDefault="00AD5DE0">
          <w:r w:rsidRPr="00C16022">
            <w:rPr>
              <w:rStyle w:val="PlaceholderText"/>
            </w:rPr>
            <w:t>[ClassicMarketingStreet]</w:t>
          </w:r>
        </w:p>
      </w:docPartBody>
    </w:docPart>
    <w:docPart>
      <w:docPartPr>
        <w:name w:val="4AF32EB4067446E9AB083166E022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6F30-8C73-4413-8FFE-02BF1912719E}"/>
      </w:docPartPr>
      <w:docPartBody>
        <w:p w:rsidR="00CD7120" w:rsidRDefault="00AD5DE0">
          <w:r w:rsidRPr="00C16022">
            <w:rPr>
              <w:rStyle w:val="PlaceholderText"/>
            </w:rPr>
            <w:t>[ClassicMarketingLeaflets]</w:t>
          </w:r>
        </w:p>
      </w:docPartBody>
    </w:docPart>
    <w:docPart>
      <w:docPartPr>
        <w:name w:val="D2CD31607CAD4AA880F54A6388D3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A4E0-2C5C-4ED6-B655-C97D69924667}"/>
      </w:docPartPr>
      <w:docPartBody>
        <w:p w:rsidR="00CD7120" w:rsidRDefault="00AD5DE0">
          <w:r w:rsidRPr="00C16022">
            <w:rPr>
              <w:rStyle w:val="PlaceholderText"/>
            </w:rPr>
            <w:t>[ClassicMarketingBrochures]</w:t>
          </w:r>
        </w:p>
      </w:docPartBody>
    </w:docPart>
    <w:docPart>
      <w:docPartPr>
        <w:name w:val="083EAAEC6BA443B1B76E98E930DD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E4A5-C968-48DB-B7AD-4DE6578FC69A}"/>
      </w:docPartPr>
      <w:docPartBody>
        <w:p w:rsidR="00CD7120" w:rsidRDefault="00AD5DE0">
          <w:r w:rsidRPr="00C16022">
            <w:rPr>
              <w:rStyle w:val="PlaceholderText"/>
            </w:rPr>
            <w:t>[OtherExperience]</w:t>
          </w:r>
        </w:p>
      </w:docPartBody>
    </w:docPart>
    <w:docPart>
      <w:docPartPr>
        <w:name w:val="6F4F75D5FACB419CAD28326A0F00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D8E0-3A85-4AE3-A21E-3E378E45270C}"/>
      </w:docPartPr>
      <w:docPartBody>
        <w:p w:rsidR="00CD7120" w:rsidRDefault="00AD5DE0">
          <w:r w:rsidRPr="00C16022">
            <w:rPr>
              <w:rStyle w:val="PlaceholderText"/>
            </w:rPr>
            <w:t>[OtherContactPersonCyprus]</w:t>
          </w:r>
        </w:p>
      </w:docPartBody>
    </w:docPart>
    <w:docPart>
      <w:docPartPr>
        <w:name w:val="25615C3BF31240659F036701528C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FA23-4024-43CE-944B-DC52C63D1806}"/>
      </w:docPartPr>
      <w:docPartBody>
        <w:p w:rsidR="00CD7120" w:rsidRDefault="00AD5DE0">
          <w:r w:rsidRPr="00C16022">
            <w:rPr>
              <w:rStyle w:val="PlaceholderText"/>
            </w:rPr>
            <w:t>[OtherExpectedStudents]</w:t>
          </w:r>
        </w:p>
      </w:docPartBody>
    </w:docPart>
    <w:docPart>
      <w:docPartPr>
        <w:name w:val="531E758EA64B419F87A9D905F3F9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5805-CDB0-471B-812C-8FB1AD873380}"/>
      </w:docPartPr>
      <w:docPartBody>
        <w:p w:rsidR="00CD7120" w:rsidRDefault="00AD5DE0">
          <w:r w:rsidRPr="00C16022">
            <w:rPr>
              <w:rStyle w:val="PlaceholderText"/>
            </w:rPr>
            <w:t>[OtherUnisInCyprus]</w:t>
          </w:r>
        </w:p>
      </w:docPartBody>
    </w:docPart>
    <w:docPart>
      <w:docPartPr>
        <w:name w:val="363D26DC2224497AB43E61322895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3305-B3E7-42A5-A0FF-7578D80A5B9B}"/>
      </w:docPartPr>
      <w:docPartBody>
        <w:p w:rsidR="00CD7120" w:rsidRDefault="00AD5DE0">
          <w:r w:rsidRPr="00C16022">
            <w:rPr>
              <w:rStyle w:val="PlaceholderText"/>
            </w:rPr>
            <w:t>[OtherUnisOutsideCyprus]</w:t>
          </w:r>
        </w:p>
      </w:docPartBody>
    </w:docPart>
    <w:docPart>
      <w:docPartPr>
        <w:name w:val="7355D87E13DB4282802524EEF275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392F-02A1-40F3-9F9A-0BD528F6FC56}"/>
      </w:docPartPr>
      <w:docPartBody>
        <w:p w:rsidR="00CD7120" w:rsidRDefault="00AD5DE0">
          <w:r w:rsidRPr="00C16022">
            <w:rPr>
              <w:rStyle w:val="PlaceholderText"/>
            </w:rPr>
            <w:t>[BankName]</w:t>
          </w:r>
        </w:p>
      </w:docPartBody>
    </w:docPart>
    <w:docPart>
      <w:docPartPr>
        <w:name w:val="A0D914FBE34246B88936E9B69C22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B581-1F36-4949-A8DD-C86431D49C85}"/>
      </w:docPartPr>
      <w:docPartBody>
        <w:p w:rsidR="00CD7120" w:rsidRDefault="00AD5DE0">
          <w:r w:rsidRPr="00C16022">
            <w:rPr>
              <w:rStyle w:val="PlaceholderText"/>
            </w:rPr>
            <w:t>[BankAccountNo]</w:t>
          </w:r>
        </w:p>
      </w:docPartBody>
    </w:docPart>
    <w:docPart>
      <w:docPartPr>
        <w:name w:val="BCD241C14D114C01BF962FBBABF8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7043-2197-4253-86C1-0EFE5EAB2961}"/>
      </w:docPartPr>
      <w:docPartBody>
        <w:p w:rsidR="00CD7120" w:rsidRDefault="00AD5DE0">
          <w:r w:rsidRPr="00C16022">
            <w:rPr>
              <w:rStyle w:val="PlaceholderText"/>
            </w:rPr>
            <w:t>[BankAccountHoldersName]</w:t>
          </w:r>
        </w:p>
      </w:docPartBody>
    </w:docPart>
    <w:docPart>
      <w:docPartPr>
        <w:name w:val="093E73A8DAA54B7DAE5AFDE87A68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6C5E-0D64-464A-B3B9-208092999893}"/>
      </w:docPartPr>
      <w:docPartBody>
        <w:p w:rsidR="00CD7120" w:rsidRDefault="00AD5DE0">
          <w:r w:rsidRPr="00C16022">
            <w:rPr>
              <w:rStyle w:val="PlaceholderText"/>
            </w:rPr>
            <w:t>[BankSwift]</w:t>
          </w:r>
        </w:p>
      </w:docPartBody>
    </w:docPart>
    <w:docPart>
      <w:docPartPr>
        <w:name w:val="7CFC2B8C46934DDC9EBB90CE445F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A41F-1954-4DB8-A45E-CFD80A55F2BE}"/>
      </w:docPartPr>
      <w:docPartBody>
        <w:p w:rsidR="00CD7120" w:rsidRDefault="00AD5DE0">
          <w:r w:rsidRPr="00C16022">
            <w:rPr>
              <w:rStyle w:val="PlaceholderText"/>
            </w:rPr>
            <w:t>[BankIBAN]</w:t>
          </w:r>
        </w:p>
      </w:docPartBody>
    </w:docPart>
    <w:docPart>
      <w:docPartPr>
        <w:name w:val="F6697B4D7A2D47A4AF96C039732D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169-9A29-43BA-8563-9D3D2DDD06DD}"/>
      </w:docPartPr>
      <w:docPartBody>
        <w:p w:rsidR="00CD7120" w:rsidRDefault="00AD5DE0">
          <w:r w:rsidRPr="00C16022">
            <w:rPr>
              <w:rStyle w:val="PlaceholderText"/>
            </w:rPr>
            <w:t>[BankCountry]</w:t>
          </w:r>
        </w:p>
      </w:docPartBody>
    </w:docPart>
    <w:docPart>
      <w:docPartPr>
        <w:name w:val="9B28BE5E50DD4617A9929FF7A85C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6B63-A7FC-41EC-91F4-B78594C835BF}"/>
      </w:docPartPr>
      <w:docPartBody>
        <w:p w:rsidR="00000000" w:rsidRDefault="0067147F">
          <w:r w:rsidRPr="00313DBC">
            <w:rPr>
              <w:rStyle w:val="PlaceholderText"/>
            </w:rPr>
            <w:t>[Passport Number]</w:t>
          </w:r>
        </w:p>
      </w:docPartBody>
    </w:docPart>
    <w:docPart>
      <w:docPartPr>
        <w:name w:val="3D5649A1AF3E43D5A51F142E59AF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E227-01D4-47E9-9B53-678B8ABBCDBD}"/>
      </w:docPartPr>
      <w:docPartBody>
        <w:p w:rsidR="00000000" w:rsidRDefault="0067147F">
          <w:r w:rsidRPr="00313DBC">
            <w:rPr>
              <w:rStyle w:val="PlaceholderText"/>
            </w:rPr>
            <w:t>[Date of Birth]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0"/>
    <w:rsid w:val="00513AE0"/>
    <w:rsid w:val="0067147F"/>
    <w:rsid w:val="00A10BB7"/>
    <w:rsid w:val="00A274B6"/>
    <w:rsid w:val="00AD5DE0"/>
    <w:rsid w:val="00C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E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47F"/>
    <w:rPr>
      <w:color w:val="808080"/>
    </w:rPr>
  </w:style>
  <w:style w:type="paragraph" w:customStyle="1" w:styleId="057C70DE3CB74F2592102991235F91C7">
    <w:name w:val="057C70DE3CB74F2592102991235F91C7"/>
    <w:rsid w:val="00AD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B83776CA1D54587A536DE7581DDF0" ma:contentTypeVersion="52" ma:contentTypeDescription="Create a new document." ma:contentTypeScope="" ma:versionID="88fc628f376af9ee5f58e28b0463cadf">
  <xsd:schema xmlns:xsd="http://www.w3.org/2001/XMLSchema" xmlns:xs="http://www.w3.org/2001/XMLSchema" xmlns:p="http://schemas.microsoft.com/office/2006/metadata/properties" xmlns:ns1="http://schemas.microsoft.com/sharepoint/v3" xmlns:ns2="db4ab3c8-8361-49e1-926a-0ba4ea0bacce" xmlns:ns3="f900fcc3-0997-4d8f-8c97-6eea35cd5413" targetNamespace="http://schemas.microsoft.com/office/2006/metadata/properties" ma:root="true" ma:fieldsID="f6bcb602f3a65e868c060ff079d0e549" ns1:_="" ns2:_="" ns3:_="">
    <xsd:import namespace="http://schemas.microsoft.com/sharepoint/v3"/>
    <xsd:import namespace="db4ab3c8-8361-49e1-926a-0ba4ea0bacce"/>
    <xsd:import namespace="f900fcc3-0997-4d8f-8c97-6eea35cd5413"/>
    <xsd:element name="properties">
      <xsd:complexType>
        <xsd:sequence>
          <xsd:element name="documentManagement">
            <xsd:complexType>
              <xsd:all>
                <xsd:element ref="ns2:RepNameSurname"/>
                <xsd:element ref="ns2:RepAgencyName"/>
                <xsd:element ref="ns2:RepAbbr"/>
                <xsd:element ref="ns2:RepCountry"/>
                <xsd:element ref="ns2:RepCity"/>
                <xsd:element ref="ns2:RepTargetCountries"/>
                <xsd:element ref="ns2:CompName" minOccurs="0"/>
                <xsd:element ref="ns2:CompDate" minOccurs="0"/>
                <xsd:element ref="ns2:CompCEO" minOccurs="0"/>
                <xsd:element ref="ns2:CompCountry" minOccurs="0"/>
                <xsd:element ref="ns2:CompCity" minOccurs="0"/>
                <xsd:element ref="ns2:CompAddress" minOccurs="0"/>
                <xsd:element ref="ns1:EMail"/>
                <xsd:element ref="ns2:BackupEmail" minOccurs="0"/>
                <xsd:element ref="ns2:Tel"/>
                <xsd:element ref="ns2:BackupTel" minOccurs="0"/>
                <xsd:element ref="ns1:CellPhone"/>
                <xsd:element ref="ns1:WorkFax" minOccurs="0"/>
                <xsd:element ref="ns2:Website" minOccurs="0"/>
                <xsd:element ref="ns1:WorkAddress"/>
                <xsd:element ref="ns2:MarketingStrategy"/>
                <xsd:element ref="ns3:DigitalMarketingFacebook" minOccurs="0"/>
                <xsd:element ref="ns3:DigitalMarketingInstagram" minOccurs="0"/>
                <xsd:element ref="ns3:DigitalMarketingWhatsApp" minOccurs="0"/>
                <xsd:element ref="ns3:DigitalMarketingLinkedIn" minOccurs="0"/>
                <xsd:element ref="ns3:DigitalMarketingTelegram" minOccurs="0"/>
                <xsd:element ref="ns3:DigitalMarketingBlogging" minOccurs="0"/>
                <xsd:element ref="ns3:DigitalMarketingOther" minOccurs="0"/>
                <xsd:element ref="ns3:ClassicMarketingInHouse" minOccurs="0"/>
                <xsd:element ref="ns3:ClassicMarketingSchool" minOccurs="0"/>
                <xsd:element ref="ns3:ClassicMarketingSeminar" minOccurs="0"/>
                <xsd:element ref="ns3:ClassicMarketingMedia" minOccurs="0"/>
                <xsd:element ref="ns3:ClassicMarketingStreet" minOccurs="0"/>
                <xsd:element ref="ns3:ClassicMarketingLeaflets" minOccurs="0"/>
                <xsd:element ref="ns3:ClassicMarketingBrochures" minOccurs="0"/>
                <xsd:element ref="ns3:OtherExperience"/>
                <xsd:element ref="ns3:OtherLearned"/>
                <xsd:element ref="ns3:OtherContactPersonCyprus" minOccurs="0"/>
                <xsd:element ref="ns3:OtherExpectedStudents"/>
                <xsd:element ref="ns3:OtherUnisInCyprus" minOccurs="0"/>
                <xsd:element ref="ns3:OtherUnisOutsideCyprus" minOccurs="0"/>
                <xsd:element ref="ns3:BankName" minOccurs="0"/>
                <xsd:element ref="ns3:BankAccountNo" minOccurs="0"/>
                <xsd:element ref="ns3:BankAccountHoldersName" minOccurs="0"/>
                <xsd:element ref="ns3:BankSwift" minOccurs="0"/>
                <xsd:element ref="ns3:BankIBAN" minOccurs="0"/>
                <xsd:element ref="ns3:BankCountry" minOccurs="0"/>
                <xsd:element ref="ns3:PassportNumber"/>
                <xsd:element ref="ns3:DateOfBir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4" ma:displayName="E-Mail" ma:description="" ma:internalName="EMail" ma:readOnly="false">
      <xsd:simpleType>
        <xsd:restriction base="dms:Text">
          <xsd:maxLength value="255"/>
        </xsd:restriction>
      </xsd:simpleType>
    </xsd:element>
    <xsd:element name="CellPhone" ma:index="18" ma:displayName="Mobile Number" ma:description="" ma:internalName="CellPhone">
      <xsd:simpleType>
        <xsd:restriction base="dms:Text">
          <xsd:maxLength value="255"/>
        </xsd:restriction>
      </xsd:simpleType>
    </xsd:element>
    <xsd:element name="WorkFax" ma:index="19" nillable="true" ma:displayName="Fax Number" ma:internalName="WorkFax">
      <xsd:simpleType>
        <xsd:restriction base="dms:Text"/>
      </xsd:simpleType>
    </xsd:element>
    <xsd:element name="WorkAddress" ma:index="21" ma:displayName="Address" ma:description="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ab3c8-8361-49e1-926a-0ba4ea0bacce" elementFormDefault="qualified">
    <xsd:import namespace="http://schemas.microsoft.com/office/2006/documentManagement/types"/>
    <xsd:import namespace="http://schemas.microsoft.com/office/infopath/2007/PartnerControls"/>
    <xsd:element name="RepNameSurname" ma:index="2" ma:displayName="Name and Surname" ma:description="" ma:internalName="RepNameSurname">
      <xsd:simpleType>
        <xsd:restriction base="dms:Text">
          <xsd:maxLength value="255"/>
        </xsd:restriction>
      </xsd:simpleType>
    </xsd:element>
    <xsd:element name="RepAgencyName" ma:index="3" ma:displayName="Agency Name" ma:description="" ma:internalName="RepAgencyName">
      <xsd:simpleType>
        <xsd:restriction base="dms:Text">
          <xsd:maxLength value="255"/>
        </xsd:restriction>
      </xsd:simpleType>
    </xsd:element>
    <xsd:element name="RepAbbr" ma:index="4" ma:displayName="Abbreviation" ma:description="" ma:internalName="RepAbbr">
      <xsd:simpleType>
        <xsd:restriction base="dms:Text">
          <xsd:maxLength value="255"/>
        </xsd:restriction>
      </xsd:simpleType>
    </xsd:element>
    <xsd:element name="RepCountry" ma:index="5" ma:displayName="Country of Origin" ma:description="" ma:format="Dropdown" ma:internalName="Re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RepCity" ma:index="6" ma:displayName="City of Origin" ma:description="" ma:internalName="RepCity">
      <xsd:simpleType>
        <xsd:restriction base="dms:Text">
          <xsd:maxLength value="255"/>
        </xsd:restriction>
      </xsd:simpleType>
    </xsd:element>
    <xsd:element name="RepTargetCountries" ma:index="7" ma:displayName="Target Counrties/Regions" ma:description="" ma:internalName="RepTargetCountries">
      <xsd:simpleType>
        <xsd:restriction base="dms:Text">
          <xsd:maxLength value="255"/>
        </xsd:restriction>
      </xsd:simpleType>
    </xsd:element>
    <xsd:element name="CompName" ma:index="8" nillable="true" ma:displayName="Company Name" ma:internalName="CompName">
      <xsd:simpleType>
        <xsd:restriction base="dms:Text">
          <xsd:maxLength value="255"/>
        </xsd:restriction>
      </xsd:simpleType>
    </xsd:element>
    <xsd:element name="CompDate" ma:index="9" nillable="true" ma:displayName="Company Date of Establishment" ma:format="DateOnly" ma:internalName="CompDate">
      <xsd:simpleType>
        <xsd:restriction base="dms:DateTime"/>
      </xsd:simpleType>
    </xsd:element>
    <xsd:element name="CompCEO" ma:index="10" nillable="true" ma:displayName="Name and Surname of CEO" ma:internalName="CompCEO">
      <xsd:simpleType>
        <xsd:restriction base="dms:Text">
          <xsd:maxLength value="255"/>
        </xsd:restriction>
      </xsd:simpleType>
    </xsd:element>
    <xsd:element name="CompCountry" ma:index="11" nillable="true" ma:displayName="Company Country of Origin" ma:format="Dropdown" ma:internalName="Com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CompCity" ma:index="12" nillable="true" ma:displayName="Company City of Origin" ma:internalName="CompCity">
      <xsd:simpleType>
        <xsd:restriction base="dms:Text">
          <xsd:maxLength value="255"/>
        </xsd:restriction>
      </xsd:simpleType>
    </xsd:element>
    <xsd:element name="CompAddress" ma:index="13" nillable="true" ma:displayName="Company Address" ma:internalName="CompAddress">
      <xsd:simpleType>
        <xsd:restriction base="dms:Note">
          <xsd:maxLength value="255"/>
        </xsd:restriction>
      </xsd:simpleType>
    </xsd:element>
    <xsd:element name="BackupEmail" ma:index="15" nillable="true" ma:displayName="Backup Email" ma:internalName="BackupEmail">
      <xsd:simpleType>
        <xsd:restriction base="dms:Text">
          <xsd:maxLength value="255"/>
        </xsd:restriction>
      </xsd:simpleType>
    </xsd:element>
    <xsd:element name="Tel" ma:index="16" ma:displayName="Tel" ma:description="" ma:internalName="Tel">
      <xsd:simpleType>
        <xsd:restriction base="dms:Text">
          <xsd:maxLength value="255"/>
        </xsd:restriction>
      </xsd:simpleType>
    </xsd:element>
    <xsd:element name="BackupTel" ma:index="17" nillable="true" ma:displayName="Backup Tel" ma:internalName="BackupTel">
      <xsd:simpleType>
        <xsd:restriction base="dms:Text">
          <xsd:maxLength value="255"/>
        </xsd:restriction>
      </xsd:simpleType>
    </xsd:element>
    <xsd:element name="Website" ma:index="20" nillable="true" ma:displayName="Website" ma:internalName="Website">
      <xsd:simpleType>
        <xsd:restriction base="dms:Text">
          <xsd:maxLength value="255"/>
        </xsd:restriction>
      </xsd:simpleType>
    </xsd:element>
    <xsd:element name="MarketingStrategy" ma:index="22" ma:displayName="Marketing Strategy" ma:description="Please briefly explain your major student-recruitment strategies" ma:internalName="MarketingStrateg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fcc3-0997-4d8f-8c97-6eea35cd5413" elementFormDefault="qualified">
    <xsd:import namespace="http://schemas.microsoft.com/office/2006/documentManagement/types"/>
    <xsd:import namespace="http://schemas.microsoft.com/office/infopath/2007/PartnerControls"/>
    <xsd:element name="DigitalMarketingFacebook" ma:index="29" nillable="true" ma:displayName="Facebook" ma:internalName="DigitalMarketingFacebook">
      <xsd:simpleType>
        <xsd:restriction base="dms:Text">
          <xsd:maxLength value="255"/>
        </xsd:restriction>
      </xsd:simpleType>
    </xsd:element>
    <xsd:element name="DigitalMarketingInstagram" ma:index="30" nillable="true" ma:displayName="Instagram" ma:internalName="DigitalMarketingInstagram">
      <xsd:simpleType>
        <xsd:restriction base="dms:Text">
          <xsd:maxLength value="255"/>
        </xsd:restriction>
      </xsd:simpleType>
    </xsd:element>
    <xsd:element name="DigitalMarketingWhatsApp" ma:index="31" nillable="true" ma:displayName="WhatsApp" ma:internalName="DigitalMarketingWhatsApp">
      <xsd:simpleType>
        <xsd:restriction base="dms:Text">
          <xsd:maxLength value="255"/>
        </xsd:restriction>
      </xsd:simpleType>
    </xsd:element>
    <xsd:element name="DigitalMarketingLinkedIn" ma:index="32" nillable="true" ma:displayName="LinkedIn" ma:internalName="DigitalMarketingLinkedIn">
      <xsd:simpleType>
        <xsd:restriction base="dms:Text">
          <xsd:maxLength value="255"/>
        </xsd:restriction>
      </xsd:simpleType>
    </xsd:element>
    <xsd:element name="DigitalMarketingTelegram" ma:index="33" nillable="true" ma:displayName="Telegram" ma:internalName="DigitalMarketingTelegram">
      <xsd:simpleType>
        <xsd:restriction base="dms:Text">
          <xsd:maxLength value="255"/>
        </xsd:restriction>
      </xsd:simpleType>
    </xsd:element>
    <xsd:element name="DigitalMarketingBlogging" ma:index="34" nillable="true" ma:displayName="Blogging" ma:internalName="DigitalMarketingBlogging">
      <xsd:simpleType>
        <xsd:restriction base="dms:Text">
          <xsd:maxLength value="255"/>
        </xsd:restriction>
      </xsd:simpleType>
    </xsd:element>
    <xsd:element name="DigitalMarketingOther" ma:index="35" nillable="true" ma:displayName="Other Digital Marketing Tools" ma:internalName="DigitalMarketingOther">
      <xsd:simpleType>
        <xsd:restriction base="dms:Text">
          <xsd:maxLength value="255"/>
        </xsd:restriction>
      </xsd:simpleType>
    </xsd:element>
    <xsd:element name="ClassicMarketingInHouse" ma:index="36" nillable="true" ma:displayName="In-House Meetings" ma:internalName="ClassicMarketingInHouse">
      <xsd:simpleType>
        <xsd:restriction base="dms:Text">
          <xsd:maxLength value="255"/>
        </xsd:restriction>
      </xsd:simpleType>
    </xsd:element>
    <xsd:element name="ClassicMarketingSchool" ma:index="37" nillable="true" ma:displayName="School Meetings" ma:internalName="ClassicMarketingSchool">
      <xsd:simpleType>
        <xsd:restriction base="dms:Text">
          <xsd:maxLength value="255"/>
        </xsd:restriction>
      </xsd:simpleType>
    </xsd:element>
    <xsd:element name="ClassicMarketingSeminar" ma:index="38" nillable="true" ma:displayName="Mass Seminar/Presentations" ma:internalName="ClassicMarketingSeminar">
      <xsd:simpleType>
        <xsd:restriction base="dms:Text">
          <xsd:maxLength value="255"/>
        </xsd:restriction>
      </xsd:simpleType>
    </xsd:element>
    <xsd:element name="ClassicMarketingMedia" ma:index="39" nillable="true" ma:displayName="Media Adverts" ma:internalName="ClassicMarketingMedia">
      <xsd:simpleType>
        <xsd:restriction base="dms:Text">
          <xsd:maxLength value="255"/>
        </xsd:restriction>
      </xsd:simpleType>
    </xsd:element>
    <xsd:element name="ClassicMarketingStreet" ma:index="40" nillable="true" ma:displayName="Street Banners" ma:internalName="ClassicMarketingStreet">
      <xsd:simpleType>
        <xsd:restriction base="dms:Text">
          <xsd:maxLength value="255"/>
        </xsd:restriction>
      </xsd:simpleType>
    </xsd:element>
    <xsd:element name="ClassicMarketingLeaflets" ma:index="41" nillable="true" ma:displayName="Leaflets" ma:internalName="ClassicMarketingLeaflets">
      <xsd:simpleType>
        <xsd:restriction base="dms:Text">
          <xsd:maxLength value="255"/>
        </xsd:restriction>
      </xsd:simpleType>
    </xsd:element>
    <xsd:element name="ClassicMarketingBrochures" ma:index="42" nillable="true" ma:displayName="Brochures" ma:internalName="ClassicMarketingBrochures">
      <xsd:simpleType>
        <xsd:restriction base="dms:Text">
          <xsd:maxLength value="255"/>
        </xsd:restriction>
      </xsd:simpleType>
    </xsd:element>
    <xsd:element name="OtherExperience" ma:index="43" ma:displayName="How many years of experience do you have in recruiting students?" ma:default="0-2 Years" ma:description="" ma:format="Dropdown" ma:internalName="OtherExperience">
      <xsd:simpleType>
        <xsd:restriction base="dms:Choice">
          <xsd:enumeration value="0-2 Years"/>
          <xsd:enumeration value="3-5 Years"/>
          <xsd:enumeration value="More than 5 years"/>
        </xsd:restriction>
      </xsd:simpleType>
    </xsd:element>
    <xsd:element name="OtherLearned" ma:index="44" ma:displayName="How did you learn about the Eastern Mediterranean University?" ma:description="For example: EMU Digital Adverts, Educational Exhibition, EMU Classic Adverts, Friends/Relatives if others please specify" ma:internalName="OtherLearned">
      <xsd:simpleType>
        <xsd:restriction base="dms:Note">
          <xsd:maxLength value="255"/>
        </xsd:restriction>
      </xsd:simpleType>
    </xsd:element>
    <xsd:element name="OtherContactPersonCyprus" ma:index="45" nillable="true" ma:displayName="Do you have any contact person residing in North Cyprus?" ma:default="0" ma:description="Check if yes" ma:internalName="OtherContactPersonCyprus">
      <xsd:simpleType>
        <xsd:restriction base="dms:Boolean"/>
      </xsd:simpleType>
    </xsd:element>
    <xsd:element name="OtherExpectedStudents" ma:index="46" ma:displayName="What is your expected number of students per semester registering to EMU through your partnership?" ma:default="1-10 students" ma:description="" ma:format="Dropdown" ma:internalName="OtherExpectedStudents">
      <xsd:simpleType>
        <xsd:restriction base="dms:Choice">
          <xsd:enumeration value="1-10 students"/>
          <xsd:enumeration value="11-20 students"/>
          <xsd:enumeration value="More than 20 students"/>
        </xsd:restriction>
      </xsd:simpleType>
    </xsd:element>
    <xsd:element name="OtherUnisInCyprus" ma:index="47" nillable="true" ma:displayName="Do you work with other universities in North Cyprus?" ma:description="If yes please write their names" ma:internalName="OtherUnisInCyprus">
      <xsd:simpleType>
        <xsd:restriction base="dms:Note">
          <xsd:maxLength value="255"/>
        </xsd:restriction>
      </xsd:simpleType>
    </xsd:element>
    <xsd:element name="OtherUnisOutsideCyprus" ma:index="48" nillable="true" ma:displayName="Do you work with any other university in countries else than North Cyprus?" ma:description="If yes please write their names" ma:internalName="OtherUnisOutsideCyprus">
      <xsd:simpleType>
        <xsd:restriction base="dms:Note">
          <xsd:maxLength value="255"/>
        </xsd:restriction>
      </xsd:simpleType>
    </xsd:element>
    <xsd:element name="BankName" ma:index="49" nillable="true" ma:displayName="Bank Name" ma:internalName="BankName">
      <xsd:simpleType>
        <xsd:restriction base="dms:Text">
          <xsd:maxLength value="255"/>
        </xsd:restriction>
      </xsd:simpleType>
    </xsd:element>
    <xsd:element name="BankAccountNo" ma:index="50" nillable="true" ma:displayName="Account No" ma:internalName="BankAccountNo">
      <xsd:simpleType>
        <xsd:restriction base="dms:Text">
          <xsd:maxLength value="255"/>
        </xsd:restriction>
      </xsd:simpleType>
    </xsd:element>
    <xsd:element name="BankAccountHoldersName" ma:index="51" nillable="true" ma:displayName="Account Holder's Name" ma:internalName="BankAccountHoldersName">
      <xsd:simpleType>
        <xsd:restriction base="dms:Text">
          <xsd:maxLength value="255"/>
        </xsd:restriction>
      </xsd:simpleType>
    </xsd:element>
    <xsd:element name="BankSwift" ma:index="52" nillable="true" ma:displayName="SWIFT No" ma:internalName="BankSwift">
      <xsd:simpleType>
        <xsd:restriction base="dms:Text">
          <xsd:maxLength value="255"/>
        </xsd:restriction>
      </xsd:simpleType>
    </xsd:element>
    <xsd:element name="BankIBAN" ma:index="53" nillable="true" ma:displayName="IBAN" ma:internalName="BankIBAN">
      <xsd:simpleType>
        <xsd:restriction base="dms:Text">
          <xsd:maxLength value="255"/>
        </xsd:restriction>
      </xsd:simpleType>
    </xsd:element>
    <xsd:element name="BankCountry" ma:index="54" nillable="true" ma:displayName="Bank Country" ma:format="Dropdown" ma:internalName="Bank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PassportNumber" ma:index="55" ma:displayName="Passport Number" ma:description="" ma:internalName="PassportNumber">
      <xsd:simpleType>
        <xsd:restriction base="dms:Text">
          <xsd:maxLength value="255"/>
        </xsd:restriction>
      </xsd:simpleType>
    </xsd:element>
    <xsd:element name="DateOfBirth" ma:index="56" ma:displayName="Date of Birth" ma:description="" ma:format="DateOnly" ma:internalName="DateOfBirt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upEmail xmlns="db4ab3c8-8361-49e1-926a-0ba4ea0bacce">Mila_parvaz@yahoo.com</BackupEmail>
    <CompName xmlns="db4ab3c8-8361-49e1-926a-0ba4ea0bacce">Mila parvaz</CompName>
    <CompCity xmlns="db4ab3c8-8361-49e1-926a-0ba4ea0bacce">Sari</CompCity>
    <RepAbbr xmlns="db4ab3c8-8361-49e1-926a-0ba4ea0bacce">Kiana</RepAbbr>
    <RepCity xmlns="db4ab3c8-8361-49e1-926a-0ba4ea0bacce">Sari</RepCity>
    <RepTargetCountries xmlns="db4ab3c8-8361-49e1-926a-0ba4ea0bacce">Iran</RepTargetCountries>
    <CompDate xmlns="db4ab3c8-8361-49e1-926a-0ba4ea0bacce">2022-08-12T21:00:00+00:00</CompDate>
    <RepNameSurname xmlns="db4ab3c8-8361-49e1-926a-0ba4ea0bacce">Kiana kalantari</RepNameSurname>
    <BackupTel xmlns="db4ab3c8-8361-49e1-926a-0ba4ea0bacce">00989120791294</BackupTel>
    <CompCountry xmlns="db4ab3c8-8361-49e1-926a-0ba4ea0bacce">IRAN, ISLAMIC REPUBLIC OF</CompCountry>
    <CompAddress xmlns="db4ab3c8-8361-49e1-926a-0ba4ea0bacce">Iran sari amir mazandarani street next to jambo market</CompAddress>
    <EMail xmlns="http://schemas.microsoft.com/sharepoint/v3">Kianakalantari96@gmail.com</EMail>
    <CellPhone xmlns="http://schemas.microsoft.com/sharepoint/v3">05338436310</CellPhone>
    <WorkAddress xmlns="http://schemas.microsoft.com/sharepoint/v3">Famagusta karkol street erbatu elite 1 no12</WorkAddress>
    <RepAgencyName xmlns="db4ab3c8-8361-49e1-926a-0ba4ea0bacce">Kiana agency</RepAgencyName>
    <CompCEO xmlns="db4ab3c8-8361-49e1-926a-0ba4ea0bacce">Melika kalantari</CompCEO>
    <Tel xmlns="db4ab3c8-8361-49e1-926a-0ba4ea0bacce">05338426310</Tel>
    <RepCountry xmlns="db4ab3c8-8361-49e1-926a-0ba4ea0bacce">IRAN, ISLAMIC REPUBLIC OF</RepCountry>
    <WorkFax xmlns="http://schemas.microsoft.com/sharepoint/v3" xsi:nil="true"/>
    <MarketingStrategy xmlns="db4ab3c8-8361-49e1-926a-0ba4ea0bacce">We are targeting students from our city sari in iran with social medias and believe we could bring so many students for your university</MarketingStrategy>
    <Website xmlns="db4ab3c8-8361-49e1-926a-0ba4ea0bacce" xsi:nil="true"/>
    <DigitalMarketingInstagram xmlns="f900fcc3-0997-4d8f-8c97-6eea35cd5413">Mila parvaz</DigitalMarketingInstagram>
    <DigitalMarketingBlogging xmlns="f900fcc3-0997-4d8f-8c97-6eea35cd5413" xsi:nil="true"/>
    <ClassicMarketingLeaflets xmlns="f900fcc3-0997-4d8f-8c97-6eea35cd5413" xsi:nil="true"/>
    <OtherLearned xmlns="f900fcc3-0997-4d8f-8c97-6eea35cd5413">I was former students in ur university and bring my friends and family here now i want work to bring more students for this university</OtherLearned>
    <BankCountry xmlns="f900fcc3-0997-4d8f-8c97-6eea35cd5413">TURKISH REPUBLIC OF NORTHERN CYPRUS</BankCountry>
    <DigitalMarketingWhatsApp xmlns="f900fcc3-0997-4d8f-8c97-6eea35cd5413" xsi:nil="true"/>
    <OtherExpectedStudents xmlns="f900fcc3-0997-4d8f-8c97-6eea35cd5413">More than 20 students</OtherExpectedStudents>
    <ClassicMarketingSeminar xmlns="f900fcc3-0997-4d8f-8c97-6eea35cd5413" xsi:nil="true"/>
    <OtherExperience xmlns="f900fcc3-0997-4d8f-8c97-6eea35cd5413">0-2 Years</OtherExperience>
    <DigitalMarketingTelegram xmlns="f900fcc3-0997-4d8f-8c97-6eea35cd5413">05338426310</DigitalMarketingTelegram>
    <OtherUnisOutsideCyprus xmlns="f900fcc3-0997-4d8f-8c97-6eea35cd5413">No</OtherUnisOutsideCyprus>
    <BankIBAN xmlns="f900fcc3-0997-4d8f-8c97-6eea35cd5413">TR380006400000268210213420</BankIBAN>
    <DigitalMarketingFacebook xmlns="f900fcc3-0997-4d8f-8c97-6eea35cd5413" xsi:nil="true"/>
    <ClassicMarketingSchool xmlns="f900fcc3-0997-4d8f-8c97-6eea35cd5413" xsi:nil="true"/>
    <OtherContactPersonCyprus xmlns="f900fcc3-0997-4d8f-8c97-6eea35cd5413">true</OtherContactPersonCyprus>
    <OtherUnisInCyprus xmlns="f900fcc3-0997-4d8f-8c97-6eea35cd5413">No</OtherUnisInCyprus>
    <ClassicMarketingInHouse xmlns="f900fcc3-0997-4d8f-8c97-6eea35cd5413" xsi:nil="true"/>
    <DigitalMarketingOther xmlns="f900fcc3-0997-4d8f-8c97-6eea35cd5413" xsi:nil="true"/>
    <ClassicMarketingStreet xmlns="f900fcc3-0997-4d8f-8c97-6eea35cd5413" xsi:nil="true"/>
    <ClassicMarketingBrochures xmlns="f900fcc3-0997-4d8f-8c97-6eea35cd5413" xsi:nil="true"/>
    <DigitalMarketingLinkedIn xmlns="f900fcc3-0997-4d8f-8c97-6eea35cd5413" xsi:nil="true"/>
    <BankAccountHoldersName xmlns="f900fcc3-0997-4d8f-8c97-6eea35cd5413">Kiana kalantari</BankAccountHoldersName>
    <BankAccountNo xmlns="f900fcc3-0997-4d8f-8c97-6eea35cd5413" xsi:nil="true"/>
    <BankName xmlns="f900fcc3-0997-4d8f-8c97-6eea35cd5413">Isbank</BankName>
    <ClassicMarketingMedia xmlns="f900fcc3-0997-4d8f-8c97-6eea35cd5413" xsi:nil="true"/>
    <BankSwift xmlns="f900fcc3-0997-4d8f-8c97-6eea35cd5413" xsi:nil="true"/>
    <PassportNumber xmlns="f900fcc3-0997-4d8f-8c97-6eea35cd5413">U52406871</PassportNumber>
    <DateOfBirth xmlns="f900fcc3-0997-4d8f-8c97-6eea35cd5413">2021-09-20T21:00:00+00:00</DateOfBirth>
  </documentManagement>
</p:properties>
</file>

<file path=customXml/itemProps1.xml><?xml version="1.0" encoding="utf-8"?>
<ds:datastoreItem xmlns:ds="http://schemas.openxmlformats.org/officeDocument/2006/customXml" ds:itemID="{03654577-7952-4381-968F-048E2A1525A8}"/>
</file>

<file path=customXml/itemProps2.xml><?xml version="1.0" encoding="utf-8"?>
<ds:datastoreItem xmlns:ds="http://schemas.openxmlformats.org/officeDocument/2006/customXml" ds:itemID="{06245E5F-484F-4F4F-A446-CDBAD562E24B}"/>
</file>

<file path=customXml/itemProps3.xml><?xml version="1.0" encoding="utf-8"?>
<ds:datastoreItem xmlns:ds="http://schemas.openxmlformats.org/officeDocument/2006/customXml" ds:itemID="{C6D62FE7-B5E2-4CDF-A4F4-55B513142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</dc:creator>
  <cp:keywords/>
  <dc:description/>
  <cp:lastModifiedBy>Hakan Arslan</cp:lastModifiedBy>
  <cp:revision>10</cp:revision>
  <dcterms:created xsi:type="dcterms:W3CDTF">2019-11-28T06:52:00Z</dcterms:created>
  <dcterms:modified xsi:type="dcterms:W3CDTF">2021-12-09T07:55:00Z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0x010100E0FB83776CA1D54587A536DE7581DDF0</vt:lpwstr>
  </property>
  <property fmtid="{D5CDD505-2E9C-101B-9397-08002B2CF9AE}" pid="3" name="WebPage">
    <vt:lpwstr>, </vt:lpwstr>
  </property>
</Properties>
</file>